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EEF" w14:textId="074B772E" w:rsidR="003C64EA" w:rsidRDefault="00D67CB2" w:rsidP="00325440">
      <w:pPr>
        <w:pStyle w:val="Title"/>
        <w:spacing w:line="360" w:lineRule="auto"/>
        <w:ind w:left="-284" w:right="-188"/>
        <w:rPr>
          <w:color w:val="000000" w:themeColor="text1"/>
          <w:sz w:val="28"/>
          <w:szCs w:val="28"/>
          <w:u w:val="none"/>
          <w:lang w:val="ms-MY"/>
        </w:rPr>
      </w:pPr>
      <w:r w:rsidRPr="00D67CB2">
        <w:rPr>
          <w:noProof/>
          <w:color w:val="000000" w:themeColor="text1"/>
          <w:sz w:val="28"/>
          <w:szCs w:val="28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2050E" wp14:editId="739B3F2E">
                <wp:simplePos x="0" y="0"/>
                <wp:positionH relativeFrom="column">
                  <wp:posOffset>990599</wp:posOffset>
                </wp:positionH>
                <wp:positionV relativeFrom="paragraph">
                  <wp:posOffset>-514350</wp:posOffset>
                </wp:positionV>
                <wp:extent cx="3876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2CBA" w14:textId="29D1D74B" w:rsidR="00D67CB2" w:rsidRDefault="006A72A6">
                            <w:r>
                              <w:t xml:space="preserve">Sila </w:t>
                            </w:r>
                            <w:proofErr w:type="spellStart"/>
                            <w:r>
                              <w:t>masuk</w:t>
                            </w:r>
                            <w:proofErr w:type="spellEnd"/>
                            <w:r>
                              <w:t xml:space="preserve"> N</w:t>
                            </w:r>
                            <w:r w:rsidRPr="006A72A6">
                              <w:t>o</w:t>
                            </w:r>
                            <w:r>
                              <w:t>.</w:t>
                            </w:r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rujukan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seperti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yg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telah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diberi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proofErr w:type="spellStart"/>
                            <w:r w:rsidRPr="006A72A6">
                              <w:t>dalam</w:t>
                            </w:r>
                            <w:proofErr w:type="spellEnd"/>
                            <w:r w:rsidRPr="006A72A6">
                              <w:t xml:space="preserve"> </w:t>
                            </w:r>
                            <w:r>
                              <w:t>SPID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0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-40.5pt;width:305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">
                <v:textbox>
                  <w:txbxContent>
                    <w:p w14:paraId="2DDC2CBA" w14:textId="29D1D74B" w:rsidR="00D67CB2" w:rsidRDefault="006A72A6">
                      <w:proofErr w:type="spellStart"/>
                      <w:r>
                        <w:t>Sila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masuk</w:t>
                      </w:r>
                      <w:proofErr w:type="spellEnd"/>
                      <w:r>
                        <w:t xml:space="preserve"> N</w:t>
                      </w:r>
                      <w:r w:rsidRPr="006A72A6">
                        <w:t>o</w:t>
                      </w:r>
                      <w:r>
                        <w:t>.</w:t>
                      </w:r>
                      <w:r w:rsidRPr="006A72A6">
                        <w:t xml:space="preserve"> </w:t>
                      </w:r>
                      <w:proofErr w:type="spellStart"/>
                      <w:r w:rsidRPr="006A72A6">
                        <w:t>rujukan</w:t>
                      </w:r>
                      <w:proofErr w:type="spellEnd"/>
                      <w:r w:rsidRPr="006A72A6">
                        <w:t xml:space="preserve"> </w:t>
                      </w:r>
                      <w:proofErr w:type="spellStart"/>
                      <w:r w:rsidRPr="006A72A6">
                        <w:t>seperti</w:t>
                      </w:r>
                      <w:proofErr w:type="spellEnd"/>
                      <w:r w:rsidRPr="006A72A6">
                        <w:t xml:space="preserve"> </w:t>
                      </w:r>
                      <w:proofErr w:type="spellStart"/>
                      <w:r w:rsidRPr="006A72A6">
                        <w:t>yg</w:t>
                      </w:r>
                      <w:proofErr w:type="spellEnd"/>
                      <w:r w:rsidRPr="006A72A6">
                        <w:t xml:space="preserve"> </w:t>
                      </w:r>
                      <w:proofErr w:type="spellStart"/>
                      <w:r w:rsidRPr="006A72A6">
                        <w:t>telah</w:t>
                      </w:r>
                      <w:proofErr w:type="spellEnd"/>
                      <w:r w:rsidRPr="006A72A6">
                        <w:t xml:space="preserve"> </w:t>
                      </w:r>
                      <w:proofErr w:type="spellStart"/>
                      <w:r w:rsidRPr="006A72A6">
                        <w:t>diberi</w:t>
                      </w:r>
                      <w:proofErr w:type="spellEnd"/>
                      <w:r w:rsidRPr="006A72A6">
                        <w:t xml:space="preserve"> </w:t>
                      </w:r>
                      <w:proofErr w:type="spellStart"/>
                      <w:r w:rsidRPr="006A72A6">
                        <w:t>dalam</w:t>
                      </w:r>
                      <w:proofErr w:type="spellEnd"/>
                      <w:r w:rsidRPr="006A72A6">
                        <w:t xml:space="preserve"> </w:t>
                      </w:r>
                      <w:r>
                        <w:t>SPID</w:t>
                      </w:r>
                    </w:p>
                  </w:txbxContent>
                </v:textbox>
              </v:shape>
            </w:pict>
          </mc:Fallback>
        </mc:AlternateContent>
      </w:r>
      <w:r w:rsidR="00325440">
        <w:rPr>
          <w:color w:val="000000" w:themeColor="text1"/>
          <w:sz w:val="28"/>
          <w:szCs w:val="28"/>
          <w:u w:val="none"/>
          <w:lang w:val="ms-MY"/>
        </w:rPr>
        <w:t xml:space="preserve">TAJUK </w:t>
      </w:r>
      <w:r w:rsidR="0093470E">
        <w:rPr>
          <w:color w:val="000000" w:themeColor="text1"/>
          <w:sz w:val="28"/>
          <w:szCs w:val="28"/>
          <w:u w:val="none"/>
          <w:lang w:val="ms-MY"/>
        </w:rPr>
        <w:t>PROJEK</w:t>
      </w:r>
    </w:p>
    <w:p w14:paraId="33C50530" w14:textId="0BEA6A69" w:rsidR="00A41171" w:rsidRDefault="00A41171" w:rsidP="00A41171">
      <w:pPr>
        <w:pStyle w:val="Title"/>
        <w:spacing w:line="360" w:lineRule="auto"/>
        <w:ind w:left="-284" w:right="-188"/>
        <w:rPr>
          <w:color w:val="000000" w:themeColor="text1"/>
          <w:sz w:val="28"/>
          <w:szCs w:val="28"/>
          <w:u w:val="none"/>
          <w:lang w:val="ms-MY"/>
        </w:rPr>
      </w:pPr>
      <w:r w:rsidRPr="00A41171">
        <w:rPr>
          <w:color w:val="000000" w:themeColor="text1"/>
          <w:sz w:val="28"/>
          <w:szCs w:val="28"/>
          <w:u w:val="none"/>
          <w:lang w:val="ms-MY"/>
        </w:rPr>
        <w:t>[Tajuk: huruf besar, Times New Roman, saiz fon 1</w:t>
      </w:r>
      <w:r w:rsidR="00191808">
        <w:rPr>
          <w:color w:val="000000" w:themeColor="text1"/>
          <w:sz w:val="28"/>
          <w:szCs w:val="28"/>
          <w:u w:val="none"/>
          <w:lang w:val="ms-MY"/>
        </w:rPr>
        <w:t>4</w:t>
      </w:r>
      <w:r w:rsidRPr="00A41171">
        <w:rPr>
          <w:color w:val="000000" w:themeColor="text1"/>
          <w:sz w:val="28"/>
          <w:szCs w:val="28"/>
          <w:u w:val="none"/>
          <w:lang w:val="ms-MY"/>
        </w:rPr>
        <w:t>]</w:t>
      </w:r>
    </w:p>
    <w:p w14:paraId="0A96AD93" w14:textId="77777777" w:rsidR="002545A1" w:rsidRPr="002D78E6" w:rsidRDefault="002545A1" w:rsidP="002545A1">
      <w:pPr>
        <w:pStyle w:val="Title"/>
        <w:ind w:left="-284" w:right="-188"/>
        <w:rPr>
          <w:color w:val="000000" w:themeColor="text1"/>
          <w:sz w:val="28"/>
          <w:szCs w:val="28"/>
          <w:u w:val="none"/>
          <w:lang w:val="ms-MY"/>
        </w:rPr>
      </w:pPr>
    </w:p>
    <w:p w14:paraId="1BA65ADD" w14:textId="77777777" w:rsidR="002D78E6" w:rsidRPr="002545A1" w:rsidRDefault="002D78E6" w:rsidP="00A41171">
      <w:pPr>
        <w:ind w:left="-284" w:right="-188"/>
        <w:jc w:val="center"/>
        <w:rPr>
          <w:bCs/>
          <w:color w:val="000000" w:themeColor="text1"/>
          <w:sz w:val="28"/>
          <w:szCs w:val="28"/>
          <w:lang w:val="ms-MY"/>
        </w:rPr>
      </w:pPr>
    </w:p>
    <w:p w14:paraId="4581E024" w14:textId="68234F26" w:rsidR="002545A1" w:rsidRPr="002545A1" w:rsidRDefault="002545A1" w:rsidP="002545A1">
      <w:pPr>
        <w:spacing w:line="480" w:lineRule="auto"/>
        <w:ind w:left="-284" w:right="-188"/>
        <w:jc w:val="center"/>
        <w:rPr>
          <w:bCs/>
          <w:color w:val="000000" w:themeColor="text1"/>
          <w:szCs w:val="28"/>
          <w:lang w:val="ms-MY"/>
        </w:rPr>
      </w:pPr>
      <w:r w:rsidRPr="002545A1">
        <w:rPr>
          <w:bCs/>
          <w:color w:val="000000" w:themeColor="text1"/>
          <w:szCs w:val="28"/>
          <w:lang w:val="ms-MY"/>
        </w:rPr>
        <w:t>Nama Penulis</w:t>
      </w:r>
      <w:r w:rsidRPr="002545A1">
        <w:rPr>
          <w:bCs/>
          <w:color w:val="000000" w:themeColor="text1"/>
          <w:szCs w:val="28"/>
          <w:vertAlign w:val="superscript"/>
          <w:lang w:val="ms-MY"/>
        </w:rPr>
        <w:t>1</w:t>
      </w:r>
      <w:r w:rsidRPr="002545A1">
        <w:rPr>
          <w:bCs/>
          <w:color w:val="000000" w:themeColor="text1"/>
          <w:szCs w:val="28"/>
          <w:lang w:val="ms-MY"/>
        </w:rPr>
        <w:t>*, Nama Penulis</w:t>
      </w:r>
      <w:r w:rsidRPr="002545A1">
        <w:rPr>
          <w:bCs/>
          <w:color w:val="000000" w:themeColor="text1"/>
          <w:szCs w:val="28"/>
          <w:vertAlign w:val="superscript"/>
          <w:lang w:val="ms-MY"/>
        </w:rPr>
        <w:t>2</w:t>
      </w:r>
      <w:r w:rsidRPr="002545A1">
        <w:rPr>
          <w:bCs/>
          <w:color w:val="000000" w:themeColor="text1"/>
          <w:szCs w:val="28"/>
          <w:lang w:val="ms-MY"/>
        </w:rPr>
        <w:t xml:space="preserve"> &amp; Nama Penulis</w:t>
      </w:r>
      <w:r w:rsidRPr="002545A1">
        <w:rPr>
          <w:bCs/>
          <w:color w:val="000000" w:themeColor="text1"/>
          <w:szCs w:val="28"/>
          <w:vertAlign w:val="superscript"/>
          <w:lang w:val="ms-MY"/>
        </w:rPr>
        <w:t>3</w:t>
      </w:r>
      <w:r w:rsidRPr="002545A1">
        <w:rPr>
          <w:bCs/>
          <w:color w:val="000000" w:themeColor="text1"/>
          <w:szCs w:val="28"/>
          <w:lang w:val="ms-MY"/>
        </w:rPr>
        <w:t xml:space="preserve"> </w:t>
      </w:r>
    </w:p>
    <w:p w14:paraId="33781FE5" w14:textId="6CA98E7E" w:rsidR="002545A1" w:rsidRPr="002545A1" w:rsidRDefault="002545A1" w:rsidP="006A72A6">
      <w:pPr>
        <w:spacing w:line="480" w:lineRule="auto"/>
        <w:ind w:left="-284" w:right="-188"/>
        <w:jc w:val="center"/>
        <w:rPr>
          <w:b/>
          <w:color w:val="000000" w:themeColor="text1"/>
          <w:szCs w:val="28"/>
          <w:lang w:val="ms-MY"/>
        </w:rPr>
      </w:pPr>
      <w:r w:rsidRPr="002545A1">
        <w:rPr>
          <w:b/>
          <w:color w:val="000000" w:themeColor="text1"/>
          <w:szCs w:val="28"/>
          <w:lang w:val="ms-MY"/>
        </w:rPr>
        <w:t xml:space="preserve">[Gunakan nama penuh semua penulis, Times New Roman, saiz fon 12, </w:t>
      </w:r>
      <w:r>
        <w:rPr>
          <w:b/>
          <w:color w:val="000000" w:themeColor="text1"/>
          <w:szCs w:val="28"/>
          <w:lang w:val="ms-MY"/>
        </w:rPr>
        <w:t>superskrip</w:t>
      </w:r>
      <w:r w:rsidRPr="002545A1">
        <w:rPr>
          <w:b/>
          <w:color w:val="000000" w:themeColor="text1"/>
          <w:szCs w:val="28"/>
          <w:lang w:val="ms-MY"/>
        </w:rPr>
        <w:t xml:space="preserve"> 1, 2, 3 dan seterusnya untuk menunjukkan pertalian, letak di tengah]</w:t>
      </w:r>
    </w:p>
    <w:p w14:paraId="58122178" w14:textId="77777777" w:rsidR="002545A1" w:rsidRDefault="002545A1" w:rsidP="00A41171">
      <w:pPr>
        <w:ind w:left="-284" w:right="-188"/>
        <w:jc w:val="center"/>
        <w:rPr>
          <w:i/>
          <w:sz w:val="20"/>
          <w:lang w:val="ms-MY"/>
        </w:rPr>
      </w:pPr>
    </w:p>
    <w:p w14:paraId="19DF063C" w14:textId="565FDD22" w:rsidR="002545A1" w:rsidRDefault="002545A1" w:rsidP="000E374C">
      <w:pPr>
        <w:ind w:left="-284" w:right="-188"/>
        <w:jc w:val="center"/>
        <w:rPr>
          <w:ins w:id="0" w:author="Windows User" w:date="2023-07-26T17:17:00Z"/>
          <w:i/>
          <w:lang w:val="ms-MY"/>
        </w:rPr>
      </w:pPr>
      <w:r w:rsidRPr="002545A1">
        <w:rPr>
          <w:iCs/>
          <w:vertAlign w:val="superscript"/>
          <w:lang w:val="ms-MY"/>
        </w:rPr>
        <w:t>1</w:t>
      </w:r>
      <w:r w:rsidR="00C3301F">
        <w:rPr>
          <w:iCs/>
          <w:vertAlign w:val="superscript"/>
          <w:lang w:val="ms-MY"/>
        </w:rPr>
        <w:t>,2</w:t>
      </w:r>
      <w:r w:rsidR="009F5645" w:rsidRPr="002545A1">
        <w:rPr>
          <w:i/>
          <w:lang w:val="ms-MY"/>
        </w:rPr>
        <w:t>Fakulti Teknologi &amp; Sains Maklumat, Universiti Kebangsaan Malaysia</w:t>
      </w:r>
      <w:r w:rsidR="000E374C">
        <w:rPr>
          <w:i/>
          <w:lang w:val="ms-MY"/>
        </w:rPr>
        <w:t xml:space="preserve">, </w:t>
      </w:r>
      <w:r w:rsidR="000E374C" w:rsidRPr="000E374C">
        <w:rPr>
          <w:i/>
          <w:lang w:val="ms-MY"/>
        </w:rPr>
        <w:t>43600 UKM Bangi,</w:t>
      </w:r>
      <w:r w:rsidR="000E374C" w:rsidRPr="00C3301F">
        <w:rPr>
          <w:i/>
          <w:lang w:val="ms-MY"/>
        </w:rPr>
        <w:t>, Selangor Darul Ehsan, Malaysia</w:t>
      </w:r>
    </w:p>
    <w:p w14:paraId="18B575F0" w14:textId="047A27D9" w:rsidR="00C3301F" w:rsidRDefault="00C3301F" w:rsidP="002545A1">
      <w:pPr>
        <w:ind w:left="-284" w:right="-188"/>
        <w:jc w:val="center"/>
        <w:rPr>
          <w:ins w:id="1" w:author="Windows User" w:date="2023-07-26T17:17:00Z"/>
          <w:i/>
          <w:lang w:val="ms-MY"/>
        </w:rPr>
      </w:pPr>
    </w:p>
    <w:p w14:paraId="2DBD91C3" w14:textId="02A8D19F" w:rsidR="000E374C" w:rsidRPr="000E374C" w:rsidRDefault="00C3301F" w:rsidP="000E374C">
      <w:pPr>
        <w:ind w:left="-284" w:right="-188"/>
        <w:jc w:val="center"/>
        <w:rPr>
          <w:i/>
          <w:lang w:val="ms-MY"/>
        </w:rPr>
      </w:pPr>
      <w:r w:rsidRPr="00C3301F">
        <w:rPr>
          <w:i/>
          <w:vertAlign w:val="superscript"/>
          <w:lang w:val="ms-MY"/>
        </w:rPr>
        <w:t>3</w:t>
      </w:r>
      <w:r w:rsidRPr="00C3301F">
        <w:rPr>
          <w:i/>
          <w:lang w:val="ms-MY"/>
        </w:rPr>
        <w:t xml:space="preserve">Department </w:t>
      </w:r>
      <w:r w:rsidR="000E374C" w:rsidRPr="000E374C">
        <w:rPr>
          <w:i/>
          <w:lang w:val="ms-MY"/>
        </w:rPr>
        <w:t>Fakulti Kejuruteraan &amp; Alam Bina,</w:t>
      </w:r>
      <w:r w:rsidR="000E374C">
        <w:rPr>
          <w:i/>
          <w:lang w:val="ms-MY"/>
        </w:rPr>
        <w:t xml:space="preserve"> </w:t>
      </w:r>
      <w:r w:rsidR="000E374C" w:rsidRPr="000E374C">
        <w:rPr>
          <w:i/>
          <w:lang w:val="ms-MY"/>
        </w:rPr>
        <w:t>Universiti Kebangsaan Malaysia,</w:t>
      </w:r>
    </w:p>
    <w:p w14:paraId="5D575106" w14:textId="11F3AD78" w:rsidR="00C3301F" w:rsidRDefault="000E374C" w:rsidP="000E374C">
      <w:pPr>
        <w:ind w:left="-284" w:right="-188"/>
        <w:jc w:val="center"/>
        <w:rPr>
          <w:i/>
          <w:lang w:val="ms-MY"/>
        </w:rPr>
      </w:pPr>
      <w:r w:rsidRPr="000E374C">
        <w:rPr>
          <w:i/>
          <w:lang w:val="ms-MY"/>
        </w:rPr>
        <w:t>43600 UKM Bangi,</w:t>
      </w:r>
      <w:r>
        <w:rPr>
          <w:i/>
          <w:lang w:val="ms-MY"/>
        </w:rPr>
        <w:t xml:space="preserve"> </w:t>
      </w:r>
      <w:r w:rsidR="00C3301F" w:rsidRPr="00C3301F">
        <w:rPr>
          <w:i/>
          <w:lang w:val="ms-MY"/>
        </w:rPr>
        <w:t>Selangor Darul Ehsan, Malaysia</w:t>
      </w:r>
    </w:p>
    <w:p w14:paraId="1D550042" w14:textId="77777777" w:rsidR="002545A1" w:rsidRDefault="002545A1" w:rsidP="002545A1">
      <w:pPr>
        <w:ind w:left="-284" w:right="-188"/>
        <w:jc w:val="center"/>
        <w:rPr>
          <w:i/>
          <w:lang w:val="ms-MY"/>
        </w:rPr>
      </w:pPr>
    </w:p>
    <w:p w14:paraId="227FEC90" w14:textId="47222699" w:rsidR="00ED5234" w:rsidRPr="002545A1" w:rsidRDefault="002545A1" w:rsidP="002545A1">
      <w:pPr>
        <w:spacing w:line="480" w:lineRule="auto"/>
        <w:ind w:left="-284" w:right="-188"/>
        <w:jc w:val="center"/>
        <w:rPr>
          <w:b/>
          <w:bCs/>
          <w:i/>
          <w:lang w:val="ms-MY"/>
        </w:rPr>
      </w:pPr>
      <w:r w:rsidRPr="002545A1">
        <w:rPr>
          <w:b/>
          <w:bCs/>
          <w:color w:val="000000" w:themeColor="text1"/>
          <w:lang w:val="ms-MY"/>
        </w:rPr>
        <w:t>[Nyatakan kaitan pengarang dengan superskrip 1, 2, 3, dan seterusnya. dan mulakan setiap alamat pada baris baru, Times New Roman, saiz fon 12, italik, letak di tengah]</w:t>
      </w:r>
    </w:p>
    <w:p w14:paraId="0E08BD6F" w14:textId="77777777" w:rsidR="002545A1" w:rsidRPr="002545A1" w:rsidRDefault="002545A1" w:rsidP="002545A1">
      <w:pPr>
        <w:rPr>
          <w:lang w:val="ms-MY"/>
        </w:rPr>
      </w:pPr>
    </w:p>
    <w:p w14:paraId="7149F735" w14:textId="7103936C" w:rsidR="002545A1" w:rsidRPr="002545A1" w:rsidRDefault="002545A1" w:rsidP="002545A1">
      <w:pPr>
        <w:spacing w:line="480" w:lineRule="auto"/>
        <w:ind w:left="-284" w:right="-188" w:firstLine="284"/>
        <w:jc w:val="center"/>
        <w:rPr>
          <w:b/>
          <w:bCs/>
          <w:color w:val="000000" w:themeColor="text1"/>
          <w:szCs w:val="32"/>
          <w:lang w:val="ms-MY"/>
        </w:rPr>
      </w:pPr>
      <w:r w:rsidRPr="002545A1">
        <w:rPr>
          <w:b/>
          <w:bCs/>
          <w:color w:val="000000" w:themeColor="text1"/>
          <w:szCs w:val="32"/>
          <w:lang w:val="ms-MY"/>
        </w:rPr>
        <w:t>Abstrak</w:t>
      </w:r>
    </w:p>
    <w:p w14:paraId="291FEAB2" w14:textId="153B56ED" w:rsidR="00CF2E51" w:rsidRPr="00FF7504" w:rsidRDefault="00F50720" w:rsidP="006A72A6">
      <w:pPr>
        <w:spacing w:line="480" w:lineRule="auto"/>
        <w:ind w:left="-284" w:right="-188"/>
        <w:jc w:val="both"/>
        <w:rPr>
          <w:rFonts w:eastAsia="Calibri"/>
          <w:bCs/>
          <w:szCs w:val="32"/>
        </w:rPr>
      </w:pPr>
      <w:r w:rsidRPr="00FF7504">
        <w:rPr>
          <w:color w:val="000000" w:themeColor="text1"/>
          <w:szCs w:val="32"/>
          <w:lang w:val="ms-MY"/>
        </w:rPr>
        <w:t>Laporan teknik mesti mengandungi abstrak</w:t>
      </w:r>
      <w:r w:rsidR="00B40A34">
        <w:rPr>
          <w:rFonts w:eastAsia="Calibri"/>
          <w:bCs/>
          <w:szCs w:val="32"/>
        </w:rPr>
        <w:t xml:space="preserve"> yang </w:t>
      </w:r>
      <w:proofErr w:type="spellStart"/>
      <w:r w:rsidRPr="00FF7504">
        <w:rPr>
          <w:rFonts w:eastAsia="Calibri"/>
          <w:bCs/>
          <w:szCs w:val="32"/>
        </w:rPr>
        <w:t>menerangkan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perkara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utamanya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dalam</w:t>
      </w:r>
      <w:proofErr w:type="spellEnd"/>
      <w:r w:rsidRPr="00FF7504">
        <w:rPr>
          <w:rFonts w:eastAsia="Calibri"/>
          <w:bCs/>
          <w:szCs w:val="32"/>
        </w:rPr>
        <w:t xml:space="preserve"> 150-250 </w:t>
      </w:r>
      <w:proofErr w:type="spellStart"/>
      <w:r w:rsidRPr="00FF7504">
        <w:rPr>
          <w:rFonts w:eastAsia="Calibri"/>
          <w:bCs/>
          <w:szCs w:val="32"/>
        </w:rPr>
        <w:t>patah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perkataan</w:t>
      </w:r>
      <w:proofErr w:type="spellEnd"/>
      <w:r w:rsidRPr="00FF7504">
        <w:rPr>
          <w:rFonts w:eastAsia="Calibri"/>
          <w:bCs/>
          <w:szCs w:val="32"/>
        </w:rPr>
        <w:t xml:space="preserve">. </w:t>
      </w:r>
      <w:proofErr w:type="spellStart"/>
      <w:r w:rsidR="00AA0957" w:rsidRPr="00AA0957">
        <w:rPr>
          <w:rFonts w:eastAsia="Calibri"/>
          <w:bCs/>
          <w:szCs w:val="32"/>
        </w:rPr>
        <w:t>Abstrak</w:t>
      </w:r>
      <w:proofErr w:type="spellEnd"/>
      <w:r w:rsidR="00AA0957" w:rsidRPr="00AA0957">
        <w:rPr>
          <w:rFonts w:eastAsia="Calibri"/>
          <w:bCs/>
          <w:szCs w:val="32"/>
        </w:rPr>
        <w:t xml:space="preserve"> </w:t>
      </w:r>
      <w:proofErr w:type="spellStart"/>
      <w:r w:rsidR="00AA0957" w:rsidRPr="00AA0957">
        <w:rPr>
          <w:rFonts w:eastAsia="Calibri"/>
          <w:bCs/>
          <w:szCs w:val="32"/>
        </w:rPr>
        <w:t>perlu</w:t>
      </w:r>
      <w:proofErr w:type="spellEnd"/>
      <w:r w:rsidR="00AA0957" w:rsidRPr="00AA0957">
        <w:rPr>
          <w:rFonts w:eastAsia="Calibri"/>
          <w:bCs/>
          <w:szCs w:val="32"/>
        </w:rPr>
        <w:t xml:space="preserve"> </w:t>
      </w:r>
      <w:proofErr w:type="spellStart"/>
      <w:r w:rsidR="00AA0957" w:rsidRPr="00AA0957">
        <w:rPr>
          <w:rFonts w:eastAsia="Calibri"/>
          <w:bCs/>
          <w:szCs w:val="32"/>
        </w:rPr>
        <w:t>memberikan</w:t>
      </w:r>
      <w:proofErr w:type="spellEnd"/>
      <w:r w:rsidR="00AA0957" w:rsidRPr="00AA0957">
        <w:rPr>
          <w:rFonts w:eastAsia="Calibri"/>
          <w:bCs/>
          <w:szCs w:val="32"/>
        </w:rPr>
        <w:t xml:space="preserve"> </w:t>
      </w:r>
      <w:proofErr w:type="spellStart"/>
      <w:r w:rsidR="00AA0957" w:rsidRPr="00AA0957">
        <w:rPr>
          <w:rFonts w:eastAsia="Calibri"/>
          <w:bCs/>
          <w:szCs w:val="32"/>
        </w:rPr>
        <w:t>ringkasan</w:t>
      </w:r>
      <w:proofErr w:type="spellEnd"/>
      <w:r w:rsidR="00AA0957" w:rsidRPr="00AA0957">
        <w:rPr>
          <w:rFonts w:eastAsia="Calibri"/>
          <w:bCs/>
          <w:szCs w:val="32"/>
        </w:rPr>
        <w:t xml:space="preserve"> yang </w:t>
      </w:r>
      <w:proofErr w:type="spellStart"/>
      <w:r w:rsidR="00AA0957" w:rsidRPr="00AA0957">
        <w:rPr>
          <w:rFonts w:eastAsia="Calibri"/>
          <w:bCs/>
          <w:szCs w:val="32"/>
        </w:rPr>
        <w:t>jelas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tentang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isi</w:t>
      </w:r>
      <w:proofErr w:type="spellEnd"/>
      <w:r w:rsidR="00AA0957">
        <w:rPr>
          <w:rFonts w:eastAsia="Calibri"/>
          <w:bCs/>
          <w:szCs w:val="32"/>
        </w:rPr>
        <w:t xml:space="preserve"> dan </w:t>
      </w:r>
      <w:proofErr w:type="spellStart"/>
      <w:r w:rsidR="00AA0957">
        <w:rPr>
          <w:rFonts w:eastAsia="Calibri"/>
          <w:bCs/>
          <w:szCs w:val="32"/>
        </w:rPr>
        <w:t>tujuan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F962D8">
        <w:rPr>
          <w:rFonts w:eastAsia="Calibri"/>
          <w:bCs/>
          <w:szCs w:val="32"/>
        </w:rPr>
        <w:t>projek</w:t>
      </w:r>
      <w:proofErr w:type="spellEnd"/>
      <w:r w:rsidR="00AA0957">
        <w:rPr>
          <w:rFonts w:eastAsia="Calibri"/>
          <w:bCs/>
          <w:szCs w:val="32"/>
        </w:rPr>
        <w:t xml:space="preserve">. Dengan </w:t>
      </w:r>
      <w:proofErr w:type="spellStart"/>
      <w:r w:rsidR="00AA0957">
        <w:rPr>
          <w:rFonts w:eastAsia="Calibri"/>
          <w:bCs/>
          <w:szCs w:val="32"/>
        </w:rPr>
        <w:t>membaca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abstrak</w:t>
      </w:r>
      <w:proofErr w:type="spellEnd"/>
      <w:r w:rsidR="00AA0957">
        <w:rPr>
          <w:rFonts w:eastAsia="Calibri"/>
          <w:bCs/>
          <w:szCs w:val="32"/>
        </w:rPr>
        <w:t xml:space="preserve">, </w:t>
      </w:r>
      <w:proofErr w:type="spellStart"/>
      <w:r w:rsidR="00AA0957">
        <w:rPr>
          <w:rFonts w:eastAsia="Calibri"/>
          <w:bCs/>
          <w:szCs w:val="32"/>
        </w:rPr>
        <w:t>pembaca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dapat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memahami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isi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kandungan</w:t>
      </w:r>
      <w:proofErr w:type="spellEnd"/>
      <w:r w:rsidR="00AA0957">
        <w:rPr>
          <w:rFonts w:eastAsia="Calibri"/>
          <w:bCs/>
          <w:szCs w:val="32"/>
        </w:rPr>
        <w:t xml:space="preserve"> dan </w:t>
      </w:r>
      <w:proofErr w:type="spellStart"/>
      <w:r w:rsidR="00AA0957">
        <w:rPr>
          <w:rFonts w:eastAsia="Calibri"/>
          <w:bCs/>
          <w:szCs w:val="32"/>
        </w:rPr>
        <w:t>tujuan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F962D8">
        <w:rPr>
          <w:rFonts w:eastAsia="Calibri"/>
          <w:bCs/>
          <w:szCs w:val="32"/>
        </w:rPr>
        <w:t>projek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="00AA0957">
        <w:rPr>
          <w:rFonts w:eastAsia="Calibri"/>
          <w:bCs/>
          <w:szCs w:val="32"/>
        </w:rPr>
        <w:t>dilaksanakan</w:t>
      </w:r>
      <w:proofErr w:type="spellEnd"/>
      <w:r w:rsidR="00AA0957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tanpa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perlu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membaca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keseluruhan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="00B40A34">
        <w:rPr>
          <w:rFonts w:eastAsia="Calibri"/>
          <w:bCs/>
          <w:szCs w:val="32"/>
        </w:rPr>
        <w:t>laporan</w:t>
      </w:r>
      <w:proofErr w:type="spellEnd"/>
      <w:r w:rsidRPr="00FF7504">
        <w:rPr>
          <w:rFonts w:eastAsia="Calibri"/>
          <w:bCs/>
          <w:szCs w:val="32"/>
        </w:rPr>
        <w:t xml:space="preserve">. Di </w:t>
      </w:r>
      <w:proofErr w:type="spellStart"/>
      <w:r w:rsidRPr="00FF7504">
        <w:rPr>
          <w:rFonts w:eastAsia="Calibri"/>
          <w:bCs/>
          <w:szCs w:val="32"/>
        </w:rPr>
        <w:t>dalam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abstrak</w:t>
      </w:r>
      <w:proofErr w:type="spellEnd"/>
      <w:r w:rsidRPr="00FF7504">
        <w:rPr>
          <w:rFonts w:eastAsia="Calibri"/>
          <w:bCs/>
          <w:szCs w:val="32"/>
        </w:rPr>
        <w:t xml:space="preserve">, </w:t>
      </w:r>
      <w:proofErr w:type="spellStart"/>
      <w:r w:rsidRPr="00FF7504">
        <w:rPr>
          <w:rFonts w:eastAsia="Calibri"/>
          <w:bCs/>
          <w:szCs w:val="32"/>
        </w:rPr>
        <w:t>perlu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ada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elemen</w:t>
      </w:r>
      <w:proofErr w:type="spellEnd"/>
      <w:r w:rsidR="00B40A34">
        <w:rPr>
          <w:rFonts w:eastAsia="Calibri"/>
          <w:bCs/>
          <w:szCs w:val="32"/>
        </w:rPr>
        <w:t xml:space="preserve"> </w:t>
      </w:r>
      <w:proofErr w:type="spellStart"/>
      <w:r w:rsidR="00B40A34">
        <w:rPr>
          <w:rFonts w:eastAsia="Calibri"/>
          <w:bCs/>
          <w:szCs w:val="32"/>
        </w:rPr>
        <w:t>penting</w:t>
      </w:r>
      <w:proofErr w:type="spellEnd"/>
      <w:r w:rsidR="00B40A34">
        <w:rPr>
          <w:rFonts w:eastAsia="Calibri"/>
          <w:bCs/>
          <w:szCs w:val="32"/>
        </w:rPr>
        <w:t xml:space="preserve"> </w:t>
      </w:r>
      <w:proofErr w:type="spellStart"/>
      <w:r w:rsidR="00B40A34">
        <w:rPr>
          <w:rFonts w:eastAsia="Calibri"/>
          <w:bCs/>
          <w:szCs w:val="32"/>
        </w:rPr>
        <w:t>seperti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berikut</w:t>
      </w:r>
      <w:proofErr w:type="spellEnd"/>
      <w:r w:rsidRPr="00FF7504">
        <w:rPr>
          <w:rFonts w:eastAsia="Calibri"/>
          <w:bCs/>
          <w:szCs w:val="32"/>
        </w:rPr>
        <w:t>:</w:t>
      </w:r>
      <w:r w:rsidR="000C3CAB" w:rsidRPr="00FF7504">
        <w:rPr>
          <w:rFonts w:eastAsia="Calibri"/>
          <w:bCs/>
          <w:szCs w:val="32"/>
        </w:rPr>
        <w:t xml:space="preserve"> 1) </w:t>
      </w:r>
      <w:proofErr w:type="spellStart"/>
      <w:r w:rsidRPr="00FF7504">
        <w:rPr>
          <w:rFonts w:eastAsia="Calibri"/>
          <w:bCs/>
          <w:szCs w:val="32"/>
        </w:rPr>
        <w:t>Pendahuluan</w:t>
      </w:r>
      <w:proofErr w:type="spellEnd"/>
      <w:r w:rsidRPr="00FF7504">
        <w:rPr>
          <w:rFonts w:eastAsia="Calibri"/>
          <w:bCs/>
          <w:szCs w:val="32"/>
        </w:rPr>
        <w:t xml:space="preserve">: </w:t>
      </w:r>
      <w:proofErr w:type="spellStart"/>
      <w:r w:rsidRPr="00FF7504">
        <w:rPr>
          <w:rFonts w:eastAsia="Calibri"/>
          <w:bCs/>
          <w:szCs w:val="32"/>
        </w:rPr>
        <w:t>Perlu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menerangkan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latar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belakang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kajian</w:t>
      </w:r>
      <w:proofErr w:type="spellEnd"/>
      <w:r w:rsidRPr="00FF7504">
        <w:rPr>
          <w:rFonts w:eastAsia="Calibri"/>
          <w:bCs/>
          <w:szCs w:val="32"/>
        </w:rPr>
        <w:t xml:space="preserve"> dan </w:t>
      </w:r>
      <w:proofErr w:type="spellStart"/>
      <w:r w:rsidRPr="00FF7504">
        <w:rPr>
          <w:rFonts w:eastAsia="Calibri"/>
          <w:bCs/>
          <w:szCs w:val="32"/>
        </w:rPr>
        <w:t>tujuan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penulisan</w:t>
      </w:r>
      <w:proofErr w:type="spellEnd"/>
      <w:r w:rsidR="000C3CAB" w:rsidRPr="00FF7504">
        <w:rPr>
          <w:rFonts w:eastAsia="Calibri"/>
          <w:bCs/>
          <w:szCs w:val="32"/>
        </w:rPr>
        <w:t>, 2)</w:t>
      </w:r>
      <w:r w:rsidR="00FE2909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Metodologi</w:t>
      </w:r>
      <w:proofErr w:type="spellEnd"/>
      <w:r w:rsidRPr="00FF7504">
        <w:rPr>
          <w:rFonts w:eastAsia="Calibri"/>
          <w:bCs/>
          <w:szCs w:val="32"/>
        </w:rPr>
        <w:t xml:space="preserve">: </w:t>
      </w:r>
      <w:proofErr w:type="spellStart"/>
      <w:r w:rsidR="000C3CAB" w:rsidRPr="00FF7504">
        <w:rPr>
          <w:rFonts w:eastAsia="Calibri"/>
          <w:bCs/>
          <w:szCs w:val="32"/>
        </w:rPr>
        <w:t>M</w:t>
      </w:r>
      <w:r w:rsidRPr="00FF7504">
        <w:rPr>
          <w:rFonts w:eastAsia="Calibri"/>
          <w:bCs/>
          <w:szCs w:val="32"/>
        </w:rPr>
        <w:t>enyatakan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pendekatan</w:t>
      </w:r>
      <w:proofErr w:type="spellEnd"/>
      <w:r w:rsidRPr="00FF7504">
        <w:rPr>
          <w:rFonts w:eastAsia="Calibri"/>
          <w:bCs/>
          <w:szCs w:val="32"/>
        </w:rPr>
        <w:t xml:space="preserve"> dan </w:t>
      </w:r>
      <w:proofErr w:type="spellStart"/>
      <w:r w:rsidRPr="00FF7504">
        <w:rPr>
          <w:rFonts w:eastAsia="Calibri"/>
          <w:bCs/>
          <w:szCs w:val="32"/>
        </w:rPr>
        <w:t>kaedah</w:t>
      </w:r>
      <w:proofErr w:type="spellEnd"/>
      <w:r w:rsidRPr="00FF7504">
        <w:rPr>
          <w:rFonts w:eastAsia="Calibri"/>
          <w:bCs/>
          <w:szCs w:val="32"/>
        </w:rPr>
        <w:t xml:space="preserve"> yang </w:t>
      </w:r>
      <w:proofErr w:type="spellStart"/>
      <w:r w:rsidRPr="00FF7504">
        <w:rPr>
          <w:rFonts w:eastAsia="Calibri"/>
          <w:bCs/>
          <w:szCs w:val="32"/>
        </w:rPr>
        <w:t>digunakan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dalam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kajian</w:t>
      </w:r>
      <w:proofErr w:type="spellEnd"/>
      <w:r w:rsidR="000C3CAB" w:rsidRPr="00FF7504">
        <w:rPr>
          <w:rFonts w:eastAsia="Calibri"/>
          <w:bCs/>
          <w:szCs w:val="32"/>
        </w:rPr>
        <w:t xml:space="preserve">, 3) </w:t>
      </w:r>
      <w:r w:rsidRPr="00FF7504">
        <w:rPr>
          <w:rFonts w:eastAsia="Calibri"/>
          <w:bCs/>
          <w:szCs w:val="32"/>
        </w:rPr>
        <w:t xml:space="preserve">Hasil: </w:t>
      </w:r>
      <w:proofErr w:type="spellStart"/>
      <w:r w:rsidRPr="00FF7504">
        <w:rPr>
          <w:rFonts w:eastAsia="Calibri"/>
          <w:bCs/>
          <w:szCs w:val="32"/>
        </w:rPr>
        <w:t>Merangkumkan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dapatan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utama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atau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kesimpulan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projek</w:t>
      </w:r>
      <w:proofErr w:type="spellEnd"/>
      <w:r w:rsidR="000C3CAB" w:rsidRPr="00FF7504">
        <w:rPr>
          <w:rFonts w:eastAsia="Calibri"/>
          <w:bCs/>
          <w:szCs w:val="32"/>
        </w:rPr>
        <w:t xml:space="preserve">, 4) </w:t>
      </w:r>
      <w:r w:rsidRPr="00FF7504">
        <w:rPr>
          <w:rFonts w:eastAsia="Calibri"/>
          <w:bCs/>
          <w:szCs w:val="32"/>
        </w:rPr>
        <w:t>Kesimpulan:</w:t>
      </w:r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R</w:t>
      </w:r>
      <w:r w:rsidRPr="00FF7504">
        <w:rPr>
          <w:rFonts w:eastAsia="Calibri"/>
          <w:bCs/>
          <w:szCs w:val="32"/>
        </w:rPr>
        <w:t>ingkasan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keseluruhan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abstrak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dengan</w:t>
      </w:r>
      <w:proofErr w:type="spellEnd"/>
      <w:r w:rsidRPr="00FF7504">
        <w:rPr>
          <w:rFonts w:eastAsia="Calibri"/>
          <w:bCs/>
          <w:szCs w:val="32"/>
        </w:rPr>
        <w:t xml:space="preserve"> </w:t>
      </w:r>
      <w:proofErr w:type="spellStart"/>
      <w:r w:rsidRPr="00FF7504">
        <w:rPr>
          <w:rFonts w:eastAsia="Calibri"/>
          <w:bCs/>
          <w:szCs w:val="32"/>
        </w:rPr>
        <w:t>jelas</w:t>
      </w:r>
      <w:proofErr w:type="spellEnd"/>
      <w:r w:rsidRPr="00FF7504">
        <w:rPr>
          <w:rFonts w:eastAsia="Calibri"/>
          <w:bCs/>
          <w:szCs w:val="32"/>
        </w:rPr>
        <w:t>.</w:t>
      </w:r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Secara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keseluhurannya</w:t>
      </w:r>
      <w:proofErr w:type="spellEnd"/>
      <w:r w:rsidR="000C3CAB" w:rsidRPr="00FF7504">
        <w:rPr>
          <w:rFonts w:eastAsia="Calibri"/>
          <w:bCs/>
          <w:szCs w:val="32"/>
        </w:rPr>
        <w:t xml:space="preserve">, </w:t>
      </w:r>
      <w:proofErr w:type="spellStart"/>
      <w:r w:rsidR="000C3CAB" w:rsidRPr="00FF7504">
        <w:rPr>
          <w:rFonts w:eastAsia="Calibri"/>
          <w:bCs/>
          <w:szCs w:val="32"/>
        </w:rPr>
        <w:t>abstrak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merangkumi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ringkasan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maklumat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utama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projek</w:t>
      </w:r>
      <w:proofErr w:type="spellEnd"/>
      <w:r w:rsidR="000C3CAB" w:rsidRPr="00FF7504">
        <w:rPr>
          <w:rFonts w:eastAsia="Calibri"/>
          <w:bCs/>
          <w:szCs w:val="32"/>
        </w:rPr>
        <w:t xml:space="preserve">, </w:t>
      </w:r>
      <w:proofErr w:type="spellStart"/>
      <w:r w:rsidR="000C3CAB" w:rsidRPr="00FF7504">
        <w:rPr>
          <w:rFonts w:eastAsia="Calibri"/>
          <w:bCs/>
          <w:szCs w:val="32"/>
        </w:rPr>
        <w:t>seperti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objektif</w:t>
      </w:r>
      <w:proofErr w:type="spellEnd"/>
      <w:r w:rsidR="000C3CAB" w:rsidRPr="00FF7504">
        <w:rPr>
          <w:rFonts w:eastAsia="Calibri"/>
          <w:bCs/>
          <w:szCs w:val="32"/>
        </w:rPr>
        <w:t xml:space="preserve">, </w:t>
      </w:r>
      <w:proofErr w:type="spellStart"/>
      <w:r w:rsidR="000C3CAB" w:rsidRPr="00FF7504">
        <w:rPr>
          <w:rFonts w:eastAsia="Calibri"/>
          <w:bCs/>
          <w:szCs w:val="32"/>
        </w:rPr>
        <w:t>metodologi</w:t>
      </w:r>
      <w:proofErr w:type="spellEnd"/>
      <w:r w:rsidR="000C3CAB" w:rsidRPr="00FF7504">
        <w:rPr>
          <w:rFonts w:eastAsia="Calibri"/>
          <w:bCs/>
          <w:szCs w:val="32"/>
        </w:rPr>
        <w:t xml:space="preserve">, </w:t>
      </w:r>
      <w:proofErr w:type="spellStart"/>
      <w:r w:rsidR="006A72A6">
        <w:rPr>
          <w:rFonts w:eastAsia="Calibri"/>
          <w:bCs/>
          <w:szCs w:val="32"/>
        </w:rPr>
        <w:t>keputusan</w:t>
      </w:r>
      <w:proofErr w:type="spellEnd"/>
      <w:r w:rsidR="006A72A6">
        <w:rPr>
          <w:rFonts w:eastAsia="Calibri"/>
          <w:bCs/>
          <w:szCs w:val="32"/>
        </w:rPr>
        <w:t xml:space="preserve"> </w:t>
      </w:r>
      <w:proofErr w:type="spellStart"/>
      <w:r w:rsidR="006A72A6">
        <w:rPr>
          <w:rFonts w:eastAsia="Calibri"/>
          <w:bCs/>
          <w:szCs w:val="32"/>
        </w:rPr>
        <w:t>atau</w:t>
      </w:r>
      <w:proofErr w:type="spellEnd"/>
      <w:r w:rsidR="006A72A6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dapatan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utama</w:t>
      </w:r>
      <w:proofErr w:type="spellEnd"/>
      <w:r w:rsidR="000C3CAB" w:rsidRPr="00FF7504">
        <w:rPr>
          <w:rFonts w:eastAsia="Calibri"/>
          <w:bCs/>
          <w:szCs w:val="32"/>
        </w:rPr>
        <w:t xml:space="preserve">, dan </w:t>
      </w:r>
      <w:proofErr w:type="spellStart"/>
      <w:r w:rsidR="000C3CAB" w:rsidRPr="00FF7504">
        <w:rPr>
          <w:rFonts w:eastAsia="Calibri"/>
          <w:bCs/>
          <w:szCs w:val="32"/>
        </w:rPr>
        <w:t>kesimpulan</w:t>
      </w:r>
      <w:proofErr w:type="spellEnd"/>
      <w:r w:rsidR="000C3CAB" w:rsidRPr="00FF7504">
        <w:rPr>
          <w:rFonts w:eastAsia="Calibri"/>
          <w:bCs/>
          <w:szCs w:val="32"/>
        </w:rPr>
        <w:t xml:space="preserve">. </w:t>
      </w:r>
      <w:proofErr w:type="spellStart"/>
      <w:r w:rsidR="000C3CAB" w:rsidRPr="00FF7504">
        <w:rPr>
          <w:rFonts w:eastAsia="Calibri"/>
          <w:bCs/>
          <w:szCs w:val="32"/>
        </w:rPr>
        <w:t>Ia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sepatutnya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memberikan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gambaran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keseluruhan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laporan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teknik</w:t>
      </w:r>
      <w:proofErr w:type="spellEnd"/>
      <w:r w:rsidR="000C3CAB" w:rsidRPr="00FF7504">
        <w:rPr>
          <w:rFonts w:eastAsia="Calibri"/>
          <w:bCs/>
          <w:szCs w:val="32"/>
        </w:rPr>
        <w:t xml:space="preserve"> dan </w:t>
      </w:r>
      <w:proofErr w:type="spellStart"/>
      <w:r w:rsidR="000C3CAB" w:rsidRPr="00FF7504">
        <w:rPr>
          <w:rFonts w:eastAsia="Calibri"/>
          <w:bCs/>
          <w:szCs w:val="32"/>
        </w:rPr>
        <w:t>menekankan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kepentingan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serta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sumbangannya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kepada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bidang</w:t>
      </w:r>
      <w:proofErr w:type="spellEnd"/>
      <w:r w:rsidR="000C3CAB" w:rsidRPr="00FF7504">
        <w:rPr>
          <w:rFonts w:eastAsia="Calibri"/>
          <w:bCs/>
          <w:szCs w:val="32"/>
        </w:rPr>
        <w:t xml:space="preserve"> </w:t>
      </w:r>
      <w:proofErr w:type="spellStart"/>
      <w:r w:rsidR="000C3CAB" w:rsidRPr="00FF7504">
        <w:rPr>
          <w:rFonts w:eastAsia="Calibri"/>
          <w:bCs/>
          <w:szCs w:val="32"/>
        </w:rPr>
        <w:t>kajian</w:t>
      </w:r>
      <w:proofErr w:type="spellEnd"/>
      <w:r w:rsidR="000C3CAB" w:rsidRPr="00FF7504">
        <w:rPr>
          <w:rFonts w:eastAsia="Calibri"/>
          <w:bCs/>
          <w:szCs w:val="32"/>
        </w:rPr>
        <w:t>.</w:t>
      </w:r>
    </w:p>
    <w:p w14:paraId="487B69A2" w14:textId="77777777" w:rsidR="003C64EA" w:rsidRPr="002D78E6" w:rsidRDefault="003C64EA" w:rsidP="00A41171">
      <w:pPr>
        <w:pStyle w:val="BodyText"/>
        <w:ind w:left="-284" w:right="-188"/>
        <w:jc w:val="both"/>
        <w:rPr>
          <w:color w:val="000000" w:themeColor="text1"/>
          <w:lang w:val="ms-MY"/>
        </w:rPr>
      </w:pPr>
    </w:p>
    <w:p w14:paraId="419043D1" w14:textId="05338D32" w:rsidR="006738E2" w:rsidRDefault="00A41171" w:rsidP="00A41171">
      <w:pPr>
        <w:pStyle w:val="BodyText"/>
        <w:ind w:left="-284" w:right="-188"/>
        <w:jc w:val="both"/>
        <w:rPr>
          <w:b/>
          <w:w w:val="105"/>
          <w:szCs w:val="32"/>
          <w:lang w:val="ms-MY"/>
        </w:rPr>
      </w:pPr>
      <w:r w:rsidRPr="00A41171">
        <w:rPr>
          <w:b/>
          <w:w w:val="105"/>
          <w:szCs w:val="32"/>
          <w:lang w:val="ms-MY"/>
        </w:rPr>
        <w:t>Kata</w:t>
      </w:r>
      <w:r w:rsidRPr="00A41171">
        <w:rPr>
          <w:b/>
          <w:spacing w:val="-4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kunci:</w:t>
      </w:r>
      <w:r w:rsidRPr="00A41171">
        <w:rPr>
          <w:b/>
          <w:spacing w:val="-3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[3-5</w:t>
      </w:r>
      <w:r w:rsidRPr="00A41171">
        <w:rPr>
          <w:b/>
          <w:spacing w:val="-3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perkataan,</w:t>
      </w:r>
      <w:r w:rsidRPr="00A41171">
        <w:rPr>
          <w:b/>
          <w:spacing w:val="-3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saiz</w:t>
      </w:r>
      <w:r w:rsidRPr="00A41171">
        <w:rPr>
          <w:b/>
          <w:spacing w:val="-3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huruf</w:t>
      </w:r>
      <w:r w:rsidRPr="00A41171">
        <w:rPr>
          <w:b/>
          <w:spacing w:val="-3"/>
          <w:w w:val="105"/>
          <w:szCs w:val="32"/>
          <w:lang w:val="ms-MY"/>
        </w:rPr>
        <w:t xml:space="preserve"> </w:t>
      </w:r>
      <w:r w:rsidRPr="00A41171">
        <w:rPr>
          <w:b/>
          <w:w w:val="105"/>
          <w:szCs w:val="32"/>
          <w:lang w:val="ms-MY"/>
        </w:rPr>
        <w:t>12]</w:t>
      </w:r>
    </w:p>
    <w:p w14:paraId="5A41E1CE" w14:textId="77777777" w:rsidR="002545A1" w:rsidRDefault="002545A1" w:rsidP="00A41171">
      <w:pPr>
        <w:pStyle w:val="BodyText"/>
        <w:ind w:left="-284" w:right="-188"/>
        <w:jc w:val="both"/>
        <w:rPr>
          <w:b/>
          <w:w w:val="105"/>
          <w:szCs w:val="32"/>
          <w:lang w:val="ms-MY"/>
        </w:rPr>
      </w:pPr>
    </w:p>
    <w:p w14:paraId="578B3B61" w14:textId="77777777" w:rsidR="002545A1" w:rsidRDefault="002545A1" w:rsidP="00A41171">
      <w:pPr>
        <w:pStyle w:val="BodyText"/>
        <w:ind w:left="-284" w:right="-188"/>
        <w:jc w:val="both"/>
        <w:rPr>
          <w:b/>
          <w:w w:val="105"/>
          <w:szCs w:val="32"/>
          <w:lang w:val="ms-MY"/>
        </w:rPr>
      </w:pPr>
    </w:p>
    <w:p w14:paraId="13BFB678" w14:textId="77777777" w:rsidR="002545A1" w:rsidRDefault="002545A1" w:rsidP="00A41171">
      <w:pPr>
        <w:pStyle w:val="BodyText"/>
        <w:ind w:left="-284" w:right="-188"/>
        <w:jc w:val="both"/>
        <w:rPr>
          <w:b/>
          <w:w w:val="105"/>
          <w:szCs w:val="32"/>
          <w:lang w:val="ms-MY"/>
        </w:rPr>
      </w:pPr>
    </w:p>
    <w:p w14:paraId="02BD9A95" w14:textId="7D1EB0FA" w:rsidR="003C64EA" w:rsidRDefault="00A41171" w:rsidP="00FF7504">
      <w:pPr>
        <w:pStyle w:val="ListParagraph"/>
        <w:spacing w:line="480" w:lineRule="auto"/>
        <w:ind w:left="-284" w:right="-188"/>
        <w:jc w:val="center"/>
        <w:rPr>
          <w:b/>
          <w:bCs/>
          <w:color w:val="000000" w:themeColor="text1"/>
          <w:lang w:val="ms-MY"/>
        </w:rPr>
      </w:pPr>
      <w:r w:rsidRPr="002D78E6">
        <w:rPr>
          <w:b/>
          <w:bCs/>
          <w:color w:val="000000" w:themeColor="text1"/>
          <w:lang w:val="ms-MY"/>
        </w:rPr>
        <w:t>Pengenalan</w:t>
      </w:r>
    </w:p>
    <w:p w14:paraId="3EE00AFD" w14:textId="00144F7C" w:rsidR="007A7B99" w:rsidRPr="002D78E6" w:rsidRDefault="00A41171" w:rsidP="00FF7504">
      <w:pPr>
        <w:spacing w:line="480" w:lineRule="auto"/>
        <w:ind w:left="-284" w:right="-188"/>
        <w:jc w:val="center"/>
        <w:rPr>
          <w:rFonts w:eastAsiaTheme="minorEastAsia"/>
          <w:color w:val="000000" w:themeColor="text1"/>
          <w:lang w:val="ms-MY" w:eastAsia="zh-CN"/>
        </w:rPr>
      </w:pPr>
      <w:r w:rsidRPr="00A41171">
        <w:rPr>
          <w:b/>
          <w:bCs/>
          <w:color w:val="000000" w:themeColor="text1"/>
          <w:lang w:val="ms-MY"/>
        </w:rPr>
        <w:t>[Semua tajuk peringkat pertama menggunakan Times New Roman, saiz fon 12, dan letak di tengah]</w:t>
      </w:r>
    </w:p>
    <w:p w14:paraId="4BB91E9C" w14:textId="411AC463" w:rsidR="006A72A6" w:rsidRDefault="00961557" w:rsidP="006A72A6">
      <w:pPr>
        <w:spacing w:line="480" w:lineRule="auto"/>
        <w:ind w:left="-284" w:right="-188"/>
        <w:jc w:val="both"/>
        <w:rPr>
          <w:rFonts w:eastAsia="Calibri"/>
          <w:bCs/>
        </w:rPr>
      </w:pPr>
      <w:proofErr w:type="spellStart"/>
      <w:r>
        <w:rPr>
          <w:rFonts w:eastAsia="Calibri"/>
          <w:bCs/>
        </w:rPr>
        <w:t>Laporan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teknik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hendaklah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>
        <w:rPr>
          <w:rFonts w:eastAsia="Calibri"/>
          <w:bCs/>
        </w:rPr>
        <w:t>menggunakan</w:t>
      </w:r>
      <w:proofErr w:type="spellEnd"/>
      <w:r w:rsidR="00A41171">
        <w:rPr>
          <w:rFonts w:eastAsia="Calibri"/>
          <w:bCs/>
        </w:rPr>
        <w:t xml:space="preserve"> format</w:t>
      </w:r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jarak</w:t>
      </w:r>
      <w:proofErr w:type="spellEnd"/>
      <w:r w:rsidR="00A41171" w:rsidRPr="00A41171">
        <w:rPr>
          <w:rFonts w:eastAsia="Calibri"/>
          <w:bCs/>
        </w:rPr>
        <w:t xml:space="preserve"> baris dua kali </w:t>
      </w:r>
      <w:proofErr w:type="spellStart"/>
      <w:r w:rsidR="00A41171" w:rsidRPr="00A41171">
        <w:rPr>
          <w:rFonts w:eastAsia="Calibri"/>
          <w:bCs/>
        </w:rPr>
        <w:t>ganda</w:t>
      </w:r>
      <w:proofErr w:type="spellEnd"/>
      <w:r w:rsidR="00A41171">
        <w:rPr>
          <w:rFonts w:eastAsia="Calibri"/>
          <w:bCs/>
        </w:rPr>
        <w:t xml:space="preserve"> (</w:t>
      </w:r>
      <w:r w:rsidR="00A41171" w:rsidRPr="00A41171">
        <w:rPr>
          <w:i/>
          <w:iCs/>
          <w:sz w:val="23"/>
          <w:szCs w:val="23"/>
        </w:rPr>
        <w:t>double spacing</w:t>
      </w:r>
      <w:r w:rsidR="00A41171">
        <w:rPr>
          <w:sz w:val="23"/>
          <w:szCs w:val="23"/>
        </w:rPr>
        <w:t>)</w:t>
      </w:r>
      <w:r w:rsidR="00A41171" w:rsidRPr="00A41171">
        <w:rPr>
          <w:rFonts w:eastAsia="Calibri"/>
          <w:bCs/>
        </w:rPr>
        <w:t xml:space="preserve">, dan </w:t>
      </w:r>
      <w:proofErr w:type="spellStart"/>
      <w:r w:rsidR="00A41171" w:rsidRPr="00A41171">
        <w:rPr>
          <w:rFonts w:eastAsia="Calibri"/>
          <w:bCs/>
        </w:rPr>
        <w:t>saiz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fon</w:t>
      </w:r>
      <w:proofErr w:type="spellEnd"/>
      <w:r w:rsidR="00A41171" w:rsidRPr="00A41171">
        <w:rPr>
          <w:rFonts w:eastAsia="Calibri"/>
          <w:bCs/>
        </w:rPr>
        <w:t xml:space="preserve"> 12 pada </w:t>
      </w:r>
      <w:proofErr w:type="spellStart"/>
      <w:r w:rsidR="00A41171" w:rsidRPr="00A41171">
        <w:rPr>
          <w:rFonts w:eastAsia="Calibri"/>
          <w:bCs/>
        </w:rPr>
        <w:t>kertas</w:t>
      </w:r>
      <w:proofErr w:type="spellEnd"/>
      <w:r w:rsidR="00A41171" w:rsidRPr="00A41171">
        <w:rPr>
          <w:rFonts w:eastAsia="Calibri"/>
          <w:bCs/>
        </w:rPr>
        <w:t xml:space="preserve"> A4 </w:t>
      </w:r>
      <w:proofErr w:type="spellStart"/>
      <w:r w:rsidR="00A41171" w:rsidRPr="00A41171">
        <w:rPr>
          <w:rFonts w:eastAsia="Calibri"/>
          <w:bCs/>
        </w:rPr>
        <w:t>dengan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tidak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melebihi</w:t>
      </w:r>
      <w:proofErr w:type="spellEnd"/>
      <w:r w:rsidR="00A41171" w:rsidRPr="00A41171">
        <w:rPr>
          <w:rFonts w:eastAsia="Calibri"/>
          <w:bCs/>
        </w:rPr>
        <w:t xml:space="preserve"> 25 </w:t>
      </w:r>
      <w:proofErr w:type="spellStart"/>
      <w:r w:rsidR="00A41171">
        <w:rPr>
          <w:rFonts w:eastAsia="Calibri"/>
          <w:bCs/>
        </w:rPr>
        <w:t>mukasurat</w:t>
      </w:r>
      <w:proofErr w:type="spellEnd"/>
      <w:r w:rsidR="00A41171" w:rsidRPr="00A41171">
        <w:rPr>
          <w:rFonts w:eastAsia="Calibri"/>
          <w:bCs/>
        </w:rPr>
        <w:t xml:space="preserve">. </w:t>
      </w:r>
      <w:proofErr w:type="spellStart"/>
      <w:r w:rsidR="00A41171" w:rsidRPr="00A41171">
        <w:rPr>
          <w:rFonts w:eastAsia="Calibri"/>
          <w:bCs/>
        </w:rPr>
        <w:t>Secara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umum</w:t>
      </w:r>
      <w:proofErr w:type="spellEnd"/>
      <w:r w:rsidR="00A41171" w:rsidRPr="00A41171">
        <w:rPr>
          <w:rFonts w:eastAsia="Calibri"/>
          <w:bCs/>
        </w:rPr>
        <w:t xml:space="preserve">, </w:t>
      </w:r>
      <w:proofErr w:type="spellStart"/>
      <w:r w:rsidR="00A41171" w:rsidRPr="00A41171">
        <w:rPr>
          <w:rFonts w:eastAsia="Calibri"/>
          <w:bCs/>
        </w:rPr>
        <w:t>kandungan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>
        <w:rPr>
          <w:rFonts w:eastAsia="Calibri"/>
          <w:bCs/>
        </w:rPr>
        <w:t>laporan</w:t>
      </w:r>
      <w:proofErr w:type="spellEnd"/>
      <w:r w:rsidR="00A41171">
        <w:rPr>
          <w:rFonts w:eastAsia="Calibri"/>
          <w:bCs/>
        </w:rPr>
        <w:t xml:space="preserve"> </w:t>
      </w:r>
      <w:proofErr w:type="spellStart"/>
      <w:r w:rsidR="00A41171">
        <w:rPr>
          <w:rFonts w:eastAsia="Calibri"/>
          <w:bCs/>
        </w:rPr>
        <w:t>teknik</w:t>
      </w:r>
      <w:proofErr w:type="spellEnd"/>
      <w:r w:rsid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hendaklah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terdiri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daripada</w:t>
      </w:r>
      <w:proofErr w:type="spellEnd"/>
      <w:r w:rsidR="00A41171" w:rsidRPr="00A41171">
        <w:rPr>
          <w:rFonts w:eastAsia="Calibri"/>
          <w:bCs/>
        </w:rPr>
        <w:t xml:space="preserve"> </w:t>
      </w:r>
      <w:proofErr w:type="spellStart"/>
      <w:r w:rsidR="00A41171" w:rsidRPr="00A41171">
        <w:rPr>
          <w:rFonts w:eastAsia="Calibri"/>
          <w:bCs/>
        </w:rPr>
        <w:t>Pendahuluan</w:t>
      </w:r>
      <w:proofErr w:type="spellEnd"/>
      <w:r w:rsidR="00A41171" w:rsidRPr="00A41171">
        <w:rPr>
          <w:rFonts w:eastAsia="Calibri"/>
          <w:bCs/>
        </w:rPr>
        <w:t xml:space="preserve">, </w:t>
      </w:r>
      <w:proofErr w:type="spellStart"/>
      <w:r w:rsidR="00A41171">
        <w:rPr>
          <w:rFonts w:eastAsia="Calibri"/>
          <w:bCs/>
        </w:rPr>
        <w:t>Metod</w:t>
      </w:r>
      <w:r w:rsidR="003951D3">
        <w:rPr>
          <w:rFonts w:eastAsia="Calibri"/>
          <w:bCs/>
        </w:rPr>
        <w:t>ologi</w:t>
      </w:r>
      <w:proofErr w:type="spellEnd"/>
      <w:r w:rsidR="00A41171">
        <w:rPr>
          <w:rFonts w:eastAsia="Calibri"/>
          <w:bCs/>
        </w:rPr>
        <w:t xml:space="preserve"> Kajian</w:t>
      </w:r>
      <w:r w:rsidR="00A41171" w:rsidRPr="00A41171">
        <w:rPr>
          <w:rFonts w:eastAsia="Calibri"/>
          <w:bCs/>
        </w:rPr>
        <w:t xml:space="preserve">, Keputusan dan </w:t>
      </w:r>
      <w:proofErr w:type="spellStart"/>
      <w:r w:rsidR="00A41171" w:rsidRPr="00A41171">
        <w:rPr>
          <w:rFonts w:eastAsia="Calibri"/>
          <w:bCs/>
        </w:rPr>
        <w:t>Perbincangan</w:t>
      </w:r>
      <w:proofErr w:type="spellEnd"/>
      <w:r w:rsidR="00A41171" w:rsidRPr="00A41171">
        <w:rPr>
          <w:rFonts w:eastAsia="Calibri"/>
          <w:bCs/>
        </w:rPr>
        <w:t xml:space="preserve">, Kesimpulan, </w:t>
      </w:r>
      <w:proofErr w:type="spellStart"/>
      <w:r w:rsidR="00A41171" w:rsidRPr="00A41171">
        <w:rPr>
          <w:rFonts w:eastAsia="Calibri"/>
          <w:bCs/>
        </w:rPr>
        <w:t>Penghargaan</w:t>
      </w:r>
      <w:proofErr w:type="spellEnd"/>
      <w:r w:rsidR="00A41171" w:rsidRPr="00A41171">
        <w:rPr>
          <w:rFonts w:eastAsia="Calibri"/>
          <w:bCs/>
        </w:rPr>
        <w:t xml:space="preserve">, dan </w:t>
      </w:r>
      <w:proofErr w:type="spellStart"/>
      <w:r w:rsidR="00A41171" w:rsidRPr="00A41171">
        <w:rPr>
          <w:rFonts w:eastAsia="Calibri"/>
          <w:bCs/>
        </w:rPr>
        <w:t>Rujukan</w:t>
      </w:r>
      <w:proofErr w:type="spellEnd"/>
      <w:r w:rsidR="00A41171" w:rsidRPr="00A41171">
        <w:rPr>
          <w:rFonts w:eastAsia="Calibri"/>
          <w:bCs/>
        </w:rPr>
        <w:t>.</w:t>
      </w:r>
      <w:r w:rsidR="00EB40DE">
        <w:rPr>
          <w:rFonts w:eastAsia="Calibri"/>
          <w:bCs/>
        </w:rPr>
        <w:t xml:space="preserve"> </w:t>
      </w:r>
      <w:r w:rsidR="00A41171" w:rsidRPr="00A41171">
        <w:rPr>
          <w:rFonts w:eastAsia="Calibri"/>
          <w:bCs/>
        </w:rPr>
        <w:t xml:space="preserve"> </w:t>
      </w:r>
    </w:p>
    <w:p w14:paraId="5E3E21D0" w14:textId="580016B6" w:rsidR="006A72A6" w:rsidRDefault="00EB40DE" w:rsidP="006A72A6">
      <w:pPr>
        <w:spacing w:line="480" w:lineRule="auto"/>
        <w:ind w:left="-284" w:right="-188" w:firstLine="644"/>
        <w:jc w:val="both"/>
        <w:rPr>
          <w:rFonts w:eastAsia="Calibri"/>
          <w:bCs/>
        </w:rPr>
      </w:pPr>
      <w:r w:rsidRPr="00EB40DE">
        <w:rPr>
          <w:rFonts w:eastAsia="Calibri"/>
          <w:bCs/>
        </w:rPr>
        <w:t xml:space="preserve">Dalam </w:t>
      </w:r>
      <w:proofErr w:type="spellStart"/>
      <w:r>
        <w:rPr>
          <w:rFonts w:eastAsia="Calibri"/>
          <w:bCs/>
        </w:rPr>
        <w:t>P</w:t>
      </w:r>
      <w:r w:rsidRPr="00EB40DE">
        <w:rPr>
          <w:rFonts w:eastAsia="Calibri"/>
          <w:bCs/>
        </w:rPr>
        <w:t>engenalan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bagi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laporan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teknik</w:t>
      </w:r>
      <w:proofErr w:type="spellEnd"/>
      <w:r>
        <w:rPr>
          <w:rFonts w:eastAsia="Calibri"/>
          <w:bCs/>
        </w:rPr>
        <w:t xml:space="preserve">, </w:t>
      </w:r>
      <w:proofErr w:type="spellStart"/>
      <w:r w:rsidRPr="00EB40DE">
        <w:rPr>
          <w:rFonts w:eastAsia="Calibri"/>
          <w:bCs/>
        </w:rPr>
        <w:t>terdapat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beberapa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elemen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penting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perlu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ada</w:t>
      </w:r>
      <w:proofErr w:type="spellEnd"/>
      <w:r w:rsidR="006A72A6">
        <w:rPr>
          <w:rFonts w:eastAsia="Calibri"/>
          <w:bCs/>
        </w:rPr>
        <w:t xml:space="preserve"> dan </w:t>
      </w:r>
      <w:proofErr w:type="spellStart"/>
      <w:r w:rsidR="006A72A6">
        <w:rPr>
          <w:rFonts w:eastAsia="Calibri"/>
          <w:bCs/>
        </w:rPr>
        <w:t>diterangkan</w:t>
      </w:r>
      <w:proofErr w:type="spellEnd"/>
      <w:r w:rsidR="006A72A6">
        <w:rPr>
          <w:rFonts w:eastAsia="Calibri"/>
          <w:bCs/>
        </w:rPr>
        <w:t xml:space="preserve"> </w:t>
      </w:r>
      <w:proofErr w:type="spellStart"/>
      <w:r w:rsidR="006A72A6">
        <w:rPr>
          <w:rFonts w:eastAsia="Calibri"/>
          <w:bCs/>
        </w:rPr>
        <w:t>secara</w:t>
      </w:r>
      <w:proofErr w:type="spellEnd"/>
      <w:r w:rsidR="006A72A6">
        <w:rPr>
          <w:rFonts w:eastAsia="Calibri"/>
          <w:bCs/>
        </w:rPr>
        <w:t xml:space="preserve"> </w:t>
      </w:r>
      <w:proofErr w:type="spellStart"/>
      <w:r w:rsidR="006A72A6">
        <w:rPr>
          <w:rFonts w:eastAsia="Calibri"/>
          <w:bCs/>
        </w:rPr>
        <w:t>ringkas</w:t>
      </w:r>
      <w:proofErr w:type="spellEnd"/>
      <w:r w:rsidRPr="00EB40DE">
        <w:rPr>
          <w:rFonts w:eastAsia="Calibri"/>
          <w:bCs/>
        </w:rPr>
        <w:t>:</w:t>
      </w:r>
      <w:r>
        <w:rPr>
          <w:rFonts w:eastAsia="Calibri"/>
          <w:bCs/>
        </w:rPr>
        <w:t xml:space="preserve"> 1)</w:t>
      </w:r>
      <w:r w:rsidR="002545A1">
        <w:rPr>
          <w:rFonts w:eastAsia="Calibri"/>
          <w:bCs/>
        </w:rPr>
        <w:t xml:space="preserve"> </w:t>
      </w:r>
      <w:r w:rsidRPr="00EB40DE">
        <w:rPr>
          <w:rFonts w:eastAsia="Calibri"/>
          <w:bCs/>
        </w:rPr>
        <w:t xml:space="preserve">Latar </w:t>
      </w:r>
      <w:proofErr w:type="spellStart"/>
      <w:r w:rsidRPr="00EB40DE">
        <w:rPr>
          <w:rFonts w:eastAsia="Calibri"/>
          <w:bCs/>
        </w:rPr>
        <w:t>Belakang</w:t>
      </w:r>
      <w:proofErr w:type="spellEnd"/>
      <w:r>
        <w:rPr>
          <w:rFonts w:eastAsia="Calibri"/>
          <w:bCs/>
        </w:rPr>
        <w:t xml:space="preserve">: </w:t>
      </w:r>
      <w:proofErr w:type="spellStart"/>
      <w:r w:rsidRPr="00EB40DE">
        <w:rPr>
          <w:rFonts w:eastAsia="Calibri"/>
          <w:bCs/>
        </w:rPr>
        <w:t>Terangkan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latar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belakang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. </w:t>
      </w:r>
      <w:proofErr w:type="spellStart"/>
      <w:r w:rsidRPr="00EB40DE">
        <w:rPr>
          <w:rFonts w:eastAsia="Calibri"/>
          <w:bCs/>
        </w:rPr>
        <w:t>Sertakan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penjelasan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mengenai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isu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atau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masalah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ingin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diselesaikan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melalui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ini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mengapa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merupakan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topik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relevan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penting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untuk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dikaji</w:t>
      </w:r>
      <w:proofErr w:type="spellEnd"/>
      <w:r>
        <w:rPr>
          <w:rFonts w:eastAsia="Calibri"/>
          <w:bCs/>
        </w:rPr>
        <w:t xml:space="preserve">, 2) </w:t>
      </w:r>
      <w:proofErr w:type="spellStart"/>
      <w:r>
        <w:rPr>
          <w:rFonts w:eastAsia="Calibri"/>
          <w:bCs/>
        </w:rPr>
        <w:t>Objektif</w:t>
      </w:r>
      <w:proofErr w:type="spellEnd"/>
      <w:r>
        <w:rPr>
          <w:rFonts w:eastAsia="Calibri"/>
          <w:bCs/>
        </w:rPr>
        <w:t xml:space="preserve">: </w:t>
      </w:r>
      <w:proofErr w:type="spellStart"/>
      <w:r w:rsidRPr="00EB40DE">
        <w:rPr>
          <w:rFonts w:eastAsia="Calibri"/>
          <w:bCs/>
        </w:rPr>
        <w:t>Nyatakan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tujuan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utama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apa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ingin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dicapai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melalui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kajian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ini</w:t>
      </w:r>
      <w:proofErr w:type="spellEnd"/>
      <w:r w:rsidR="00CF3E82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3) </w:t>
      </w:r>
      <w:r w:rsidRPr="00EB40DE">
        <w:rPr>
          <w:rFonts w:eastAsia="Calibri"/>
          <w:bCs/>
        </w:rPr>
        <w:t xml:space="preserve">Skop: </w:t>
      </w:r>
      <w:proofErr w:type="spellStart"/>
      <w:r w:rsidRPr="00EB40DE">
        <w:rPr>
          <w:rFonts w:eastAsia="Calibri"/>
          <w:bCs/>
        </w:rPr>
        <w:t>Terangkan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dengan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jelas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skop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. </w:t>
      </w:r>
      <w:proofErr w:type="spellStart"/>
      <w:r w:rsidRPr="00EB40DE">
        <w:rPr>
          <w:rFonts w:eastAsia="Calibri"/>
          <w:bCs/>
        </w:rPr>
        <w:t>Jelaskan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batasan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, termasuk </w:t>
      </w:r>
      <w:proofErr w:type="spellStart"/>
      <w:r w:rsidRPr="00EB40DE">
        <w:rPr>
          <w:rFonts w:eastAsia="Calibri"/>
          <w:bCs/>
        </w:rPr>
        <w:t>isu-isu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kajian</w:t>
      </w:r>
      <w:proofErr w:type="spellEnd"/>
      <w:r>
        <w:rPr>
          <w:rFonts w:eastAsia="Calibri"/>
          <w:bCs/>
        </w:rPr>
        <w:t xml:space="preserve">, 4) </w:t>
      </w:r>
      <w:proofErr w:type="spellStart"/>
      <w:r w:rsidRPr="00EB40DE">
        <w:rPr>
          <w:rFonts w:eastAsia="Calibri"/>
          <w:bCs/>
        </w:rPr>
        <w:t>Justifikasi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Kepentingan</w:t>
      </w:r>
      <w:proofErr w:type="spellEnd"/>
      <w:r w:rsidRPr="00EB40DE">
        <w:rPr>
          <w:rFonts w:eastAsia="Calibri"/>
          <w:bCs/>
        </w:rPr>
        <w:t xml:space="preserve">: </w:t>
      </w:r>
      <w:proofErr w:type="spellStart"/>
      <w:r w:rsidRPr="00EB40DE">
        <w:rPr>
          <w:rFonts w:eastAsia="Calibri"/>
          <w:bCs/>
        </w:rPr>
        <w:t>Terangkan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mengapa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ini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perlu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dilakukan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bagaimana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hasilnya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dapat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memberi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manfaat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atau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sumbangan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kepada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bidang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ilmu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atau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industri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berkaitan</w:t>
      </w:r>
      <w:proofErr w:type="spellEnd"/>
      <w:r>
        <w:rPr>
          <w:rFonts w:eastAsia="Calibri"/>
          <w:bCs/>
        </w:rPr>
        <w:t xml:space="preserve">, 5) </w:t>
      </w:r>
      <w:proofErr w:type="spellStart"/>
      <w:r>
        <w:rPr>
          <w:rFonts w:eastAsia="Calibri"/>
          <w:bCs/>
        </w:rPr>
        <w:t>Metodologi</w:t>
      </w:r>
      <w:proofErr w:type="spellEnd"/>
      <w:r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M</w:t>
      </w:r>
      <w:r w:rsidRPr="00EB40DE">
        <w:rPr>
          <w:rFonts w:eastAsia="Calibri"/>
          <w:bCs/>
        </w:rPr>
        <w:t>enerangkan</w:t>
      </w:r>
      <w:proofErr w:type="spellEnd"/>
      <w:r w:rsidRPr="00EB40DE">
        <w:rPr>
          <w:rFonts w:eastAsia="Calibri"/>
          <w:bCs/>
        </w:rPr>
        <w:t xml:space="preserve"> model proses </w:t>
      </w:r>
      <w:proofErr w:type="spellStart"/>
      <w:r w:rsidRPr="00EB40DE">
        <w:rPr>
          <w:rFonts w:eastAsia="Calibri"/>
          <w:bCs/>
        </w:rPr>
        <w:t>pembangunan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khusus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diguna</w:t>
      </w:r>
      <w:proofErr w:type="spellEnd"/>
      <w:r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dalam</w:t>
      </w:r>
      <w:proofErr w:type="spellEnd"/>
      <w:r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ini</w:t>
      </w:r>
      <w:proofErr w:type="spellEnd"/>
      <w:r w:rsidRPr="00EB40DE">
        <w:rPr>
          <w:rFonts w:eastAsia="Calibri"/>
          <w:bCs/>
        </w:rPr>
        <w:t xml:space="preserve">. </w:t>
      </w:r>
      <w:r>
        <w:rPr>
          <w:rFonts w:eastAsia="Calibri"/>
          <w:bCs/>
        </w:rPr>
        <w:t xml:space="preserve">6) </w:t>
      </w:r>
      <w:proofErr w:type="spellStart"/>
      <w:r w:rsidRPr="00EB40DE">
        <w:rPr>
          <w:rFonts w:eastAsia="Calibri"/>
          <w:bCs/>
        </w:rPr>
        <w:t>Organisasi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Laporan</w:t>
      </w:r>
      <w:proofErr w:type="spellEnd"/>
      <w:r>
        <w:rPr>
          <w:rFonts w:eastAsia="Calibri"/>
          <w:bCs/>
        </w:rPr>
        <w:t xml:space="preserve">: </w:t>
      </w:r>
      <w:proofErr w:type="spellStart"/>
      <w:r w:rsidRPr="00EB40DE">
        <w:rPr>
          <w:rFonts w:eastAsia="Calibri"/>
          <w:bCs/>
        </w:rPr>
        <w:t>Berikan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ringkasan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mengenai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struktur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keseluruhan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laporan</w:t>
      </w:r>
      <w:proofErr w:type="spellEnd"/>
      <w:r w:rsidRPr="00EB40DE">
        <w:rPr>
          <w:rFonts w:eastAsia="Calibri"/>
          <w:bCs/>
        </w:rPr>
        <w:t xml:space="preserve">. </w:t>
      </w:r>
      <w:proofErr w:type="spellStart"/>
      <w:r w:rsidRPr="00EB40DE">
        <w:rPr>
          <w:rFonts w:eastAsia="Calibri"/>
          <w:bCs/>
        </w:rPr>
        <w:t>Jelaskan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isi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urutan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setiap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bahagian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akan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dibincangkan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dalam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laporan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teknik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ini</w:t>
      </w:r>
      <w:proofErr w:type="spellEnd"/>
      <w:r w:rsidRPr="00EB40DE">
        <w:rPr>
          <w:rFonts w:eastAsia="Calibri"/>
          <w:bCs/>
        </w:rPr>
        <w:t>.</w:t>
      </w:r>
      <w:r w:rsidR="00A736B5">
        <w:rPr>
          <w:rFonts w:eastAsia="Calibri"/>
          <w:bCs/>
        </w:rPr>
        <w:t xml:space="preserve"> </w:t>
      </w:r>
    </w:p>
    <w:p w14:paraId="0AEA5AF8" w14:textId="7FCFB420" w:rsidR="00FD6AED" w:rsidRDefault="00EB40DE" w:rsidP="006A72A6">
      <w:pPr>
        <w:spacing w:line="480" w:lineRule="auto"/>
        <w:ind w:left="-284" w:right="-188" w:firstLine="644"/>
        <w:jc w:val="both"/>
        <w:rPr>
          <w:rFonts w:eastAsia="Calibri"/>
          <w:bCs/>
        </w:rPr>
      </w:pPr>
      <w:proofErr w:type="spellStart"/>
      <w:r w:rsidRPr="00EB40DE">
        <w:rPr>
          <w:rFonts w:eastAsia="Calibri"/>
          <w:bCs/>
        </w:rPr>
        <w:t>Pengenalan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harus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memberikan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pemahaman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jelas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tentang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memberi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gambaran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menyeluruh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tentang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kajian</w:t>
      </w:r>
      <w:proofErr w:type="spellEnd"/>
      <w:r w:rsidRPr="00EB40DE">
        <w:rPr>
          <w:rFonts w:eastAsia="Calibri"/>
          <w:bCs/>
        </w:rPr>
        <w:t xml:space="preserve"> yang </w:t>
      </w:r>
      <w:proofErr w:type="spellStart"/>
      <w:r w:rsidRPr="00EB40DE">
        <w:rPr>
          <w:rFonts w:eastAsia="Calibri"/>
          <w:bCs/>
        </w:rPr>
        <w:t>dilakukan</w:t>
      </w:r>
      <w:proofErr w:type="spellEnd"/>
      <w:r w:rsidRPr="00EB40DE">
        <w:rPr>
          <w:rFonts w:eastAsia="Calibri"/>
          <w:bCs/>
        </w:rPr>
        <w:t xml:space="preserve">. </w:t>
      </w:r>
      <w:proofErr w:type="spellStart"/>
      <w:r w:rsidRPr="00EB40DE">
        <w:rPr>
          <w:rFonts w:eastAsia="Calibri"/>
          <w:bCs/>
        </w:rPr>
        <w:t>Ia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perlu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disusun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secara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ringkas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mudah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difahami</w:t>
      </w:r>
      <w:proofErr w:type="spellEnd"/>
      <w:r w:rsidRPr="00EB40DE">
        <w:rPr>
          <w:rFonts w:eastAsia="Calibri"/>
          <w:bCs/>
        </w:rPr>
        <w:t xml:space="preserve">, </w:t>
      </w:r>
      <w:proofErr w:type="spellStart"/>
      <w:r w:rsidR="00A736B5">
        <w:rPr>
          <w:rFonts w:eastAsia="Calibri"/>
          <w:bCs/>
        </w:rPr>
        <w:t>serta</w:t>
      </w:r>
      <w:proofErr w:type="spellEnd"/>
      <w:r w:rsidR="00A736B5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mencukupi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untuk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="006A72A6">
        <w:rPr>
          <w:rFonts w:eastAsia="Calibri"/>
          <w:bCs/>
        </w:rPr>
        <w:t>menerangkan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latar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belakang</w:t>
      </w:r>
      <w:proofErr w:type="spellEnd"/>
      <w:r w:rsidRPr="00EB40DE">
        <w:rPr>
          <w:rFonts w:eastAsia="Calibri"/>
          <w:bCs/>
        </w:rPr>
        <w:t xml:space="preserve"> dan </w:t>
      </w:r>
      <w:proofErr w:type="spellStart"/>
      <w:r w:rsidRPr="00EB40DE">
        <w:rPr>
          <w:rFonts w:eastAsia="Calibri"/>
          <w:bCs/>
        </w:rPr>
        <w:t>tujuan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projek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dengan</w:t>
      </w:r>
      <w:proofErr w:type="spellEnd"/>
      <w:r w:rsidRPr="00EB40DE">
        <w:rPr>
          <w:rFonts w:eastAsia="Calibri"/>
          <w:bCs/>
        </w:rPr>
        <w:t xml:space="preserve"> </w:t>
      </w:r>
      <w:proofErr w:type="spellStart"/>
      <w:r w:rsidRPr="00EB40DE">
        <w:rPr>
          <w:rFonts w:eastAsia="Calibri"/>
          <w:bCs/>
        </w:rPr>
        <w:t>jelas</w:t>
      </w:r>
      <w:proofErr w:type="spellEnd"/>
      <w:r w:rsidR="00FF7504">
        <w:rPr>
          <w:rFonts w:eastAsia="Calibri"/>
          <w:bCs/>
        </w:rPr>
        <w:t>.</w:t>
      </w:r>
    </w:p>
    <w:p w14:paraId="3EFDE59B" w14:textId="6B5B8DDA" w:rsidR="00450D2A" w:rsidRDefault="00450D2A" w:rsidP="00FF7504">
      <w:pPr>
        <w:spacing w:line="480" w:lineRule="auto"/>
        <w:ind w:left="-284" w:right="-188"/>
        <w:jc w:val="both"/>
        <w:rPr>
          <w:rFonts w:eastAsiaTheme="minorEastAsia"/>
          <w:color w:val="000000" w:themeColor="text1"/>
          <w:lang w:val="ms-MY" w:eastAsia="zh-CN"/>
        </w:rPr>
      </w:pPr>
    </w:p>
    <w:p w14:paraId="325DC4B4" w14:textId="5250056E" w:rsidR="00450D2A" w:rsidRDefault="00450D2A" w:rsidP="00FF7504">
      <w:pPr>
        <w:spacing w:line="480" w:lineRule="auto"/>
        <w:ind w:left="-284" w:right="-188"/>
        <w:jc w:val="both"/>
        <w:rPr>
          <w:rFonts w:eastAsiaTheme="minorEastAsia"/>
          <w:color w:val="000000" w:themeColor="text1"/>
          <w:lang w:val="ms-MY" w:eastAsia="zh-CN"/>
        </w:rPr>
      </w:pPr>
    </w:p>
    <w:p w14:paraId="62ED3735" w14:textId="416BDBD3" w:rsidR="00450D2A" w:rsidRDefault="00450D2A" w:rsidP="00FF7504">
      <w:pPr>
        <w:spacing w:line="480" w:lineRule="auto"/>
        <w:ind w:left="-284" w:right="-188"/>
        <w:jc w:val="both"/>
        <w:rPr>
          <w:rFonts w:eastAsiaTheme="minorEastAsia"/>
          <w:color w:val="000000" w:themeColor="text1"/>
          <w:lang w:val="ms-MY" w:eastAsia="zh-CN"/>
        </w:rPr>
      </w:pPr>
    </w:p>
    <w:p w14:paraId="61DCF2E2" w14:textId="745EC202" w:rsidR="00450D2A" w:rsidRDefault="00450D2A" w:rsidP="00FF7504">
      <w:pPr>
        <w:spacing w:line="480" w:lineRule="auto"/>
        <w:ind w:left="-284" w:right="-188"/>
        <w:jc w:val="both"/>
        <w:rPr>
          <w:rFonts w:eastAsiaTheme="minorEastAsia"/>
          <w:color w:val="000000" w:themeColor="text1"/>
          <w:lang w:val="ms-MY" w:eastAsia="zh-CN"/>
        </w:rPr>
      </w:pPr>
    </w:p>
    <w:p w14:paraId="7245B4DE" w14:textId="77777777" w:rsidR="00450D2A" w:rsidRPr="002D78E6" w:rsidRDefault="00450D2A" w:rsidP="00FF7504">
      <w:pPr>
        <w:spacing w:line="480" w:lineRule="auto"/>
        <w:ind w:left="-284" w:right="-188"/>
        <w:jc w:val="both"/>
        <w:rPr>
          <w:rFonts w:eastAsiaTheme="minorEastAsia"/>
          <w:color w:val="000000" w:themeColor="text1"/>
          <w:lang w:val="ms-MY" w:eastAsia="zh-CN"/>
        </w:rPr>
      </w:pPr>
    </w:p>
    <w:p w14:paraId="23863AC7" w14:textId="0A7DD720" w:rsidR="00A41171" w:rsidRDefault="00A41171" w:rsidP="002545A1">
      <w:pPr>
        <w:spacing w:line="480" w:lineRule="auto"/>
        <w:ind w:left="-284" w:right="-188" w:hanging="720"/>
        <w:jc w:val="center"/>
        <w:rPr>
          <w:b/>
          <w:bCs/>
          <w:color w:val="000000" w:themeColor="text1"/>
          <w:lang w:val="ms-MY"/>
        </w:rPr>
      </w:pPr>
      <w:r w:rsidRPr="00A41171">
        <w:rPr>
          <w:b/>
          <w:bCs/>
          <w:color w:val="000000" w:themeColor="text1"/>
          <w:lang w:val="ms-MY"/>
        </w:rPr>
        <w:lastRenderedPageBreak/>
        <w:t>Metod</w:t>
      </w:r>
      <w:r w:rsidR="003951D3">
        <w:rPr>
          <w:b/>
          <w:bCs/>
          <w:color w:val="000000" w:themeColor="text1"/>
          <w:lang w:val="ms-MY"/>
        </w:rPr>
        <w:t>ologi</w:t>
      </w:r>
      <w:r w:rsidRPr="00A41171">
        <w:rPr>
          <w:b/>
          <w:bCs/>
          <w:color w:val="000000" w:themeColor="text1"/>
          <w:lang w:val="ms-MY"/>
        </w:rPr>
        <w:t xml:space="preserve"> Kajian</w:t>
      </w:r>
    </w:p>
    <w:p w14:paraId="55BE23F9" w14:textId="123FD524" w:rsidR="00FF7504" w:rsidRPr="00A41171" w:rsidRDefault="00A41171" w:rsidP="002545A1">
      <w:pPr>
        <w:spacing w:line="480" w:lineRule="auto"/>
        <w:ind w:left="284" w:right="-188" w:hanging="720"/>
        <w:jc w:val="center"/>
        <w:rPr>
          <w:b/>
          <w:bCs/>
          <w:color w:val="000000" w:themeColor="text1"/>
          <w:lang w:val="ms-MY"/>
        </w:rPr>
      </w:pPr>
      <w:r w:rsidRPr="00A41171">
        <w:rPr>
          <w:b/>
          <w:bCs/>
          <w:color w:val="000000" w:themeColor="text1"/>
          <w:lang w:val="ms-MY"/>
        </w:rPr>
        <w:t>[Tajuk peringkat kedua perlu ditebalkan, saiz fon 12, dan terletak di tengah]</w:t>
      </w:r>
    </w:p>
    <w:p w14:paraId="66794B42" w14:textId="0101426B" w:rsidR="00CF3E82" w:rsidRPr="00CF3E82" w:rsidRDefault="00CF3E82" w:rsidP="006A72A6">
      <w:pPr>
        <w:pStyle w:val="BodyTextIndent"/>
        <w:spacing w:line="480" w:lineRule="auto"/>
        <w:ind w:left="-284" w:right="-188" w:firstLine="0"/>
        <w:rPr>
          <w:rFonts w:eastAsia="Calibri"/>
          <w:bCs/>
          <w:sz w:val="24"/>
        </w:rPr>
      </w:pPr>
      <w:proofErr w:type="spellStart"/>
      <w:r w:rsidRPr="00CF3E82">
        <w:rPr>
          <w:rFonts w:eastAsia="Calibri"/>
          <w:bCs/>
          <w:sz w:val="24"/>
        </w:rPr>
        <w:t>Metod</w:t>
      </w:r>
      <w:r w:rsidR="003951D3">
        <w:rPr>
          <w:rFonts w:eastAsia="Calibri"/>
          <w:bCs/>
          <w:sz w:val="24"/>
        </w:rPr>
        <w:t>odologi</w:t>
      </w:r>
      <w:proofErr w:type="spellEnd"/>
      <w:r w:rsidRPr="00CF3E82">
        <w:rPr>
          <w:rFonts w:eastAsia="Calibri"/>
          <w:bCs/>
          <w:sz w:val="24"/>
        </w:rPr>
        <w:t xml:space="preserve"> Kajian </w:t>
      </w:r>
      <w:proofErr w:type="spellStart"/>
      <w:r w:rsidRPr="00CF3E82">
        <w:rPr>
          <w:rFonts w:eastAsia="Calibri"/>
          <w:bCs/>
          <w:sz w:val="24"/>
        </w:rPr>
        <w:t>dalam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sebuah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laporan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teknik</w:t>
      </w:r>
      <w:proofErr w:type="spellEnd"/>
      <w:r w:rsidRPr="00CF3E82">
        <w:rPr>
          <w:rFonts w:eastAsia="Calibri"/>
          <w:bCs/>
          <w:sz w:val="24"/>
        </w:rPr>
        <w:t xml:space="preserve"> adalah </w:t>
      </w:r>
      <w:proofErr w:type="spellStart"/>
      <w:r w:rsidRPr="00CF3E82">
        <w:rPr>
          <w:rFonts w:eastAsia="Calibri"/>
          <w:bCs/>
          <w:sz w:val="24"/>
        </w:rPr>
        <w:t>bahagian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menjelaskan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tentang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dan </w:t>
      </w:r>
      <w:proofErr w:type="spellStart"/>
      <w:r w:rsidRPr="00CF3E82">
        <w:rPr>
          <w:rFonts w:eastAsia="Calibri"/>
          <w:bCs/>
          <w:sz w:val="24"/>
        </w:rPr>
        <w:t>pendekatan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digunakan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dalam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menjalankan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kajian</w:t>
      </w:r>
      <w:proofErr w:type="spellEnd"/>
      <w:r>
        <w:rPr>
          <w:rFonts w:eastAsia="Calibri"/>
          <w:bCs/>
          <w:sz w:val="24"/>
        </w:rPr>
        <w:t xml:space="preserve">. </w:t>
      </w:r>
      <w:proofErr w:type="spellStart"/>
      <w:r>
        <w:rPr>
          <w:rFonts w:eastAsia="Calibri"/>
          <w:bCs/>
          <w:sz w:val="24"/>
        </w:rPr>
        <w:t>Ia</w:t>
      </w:r>
      <w:proofErr w:type="spellEnd"/>
      <w:r>
        <w:rPr>
          <w:rFonts w:eastAsia="Calibri"/>
          <w:bCs/>
          <w:sz w:val="24"/>
        </w:rPr>
        <w:t xml:space="preserve"> juga </w:t>
      </w:r>
      <w:proofErr w:type="spellStart"/>
      <w:r w:rsidRPr="00CF3E82">
        <w:rPr>
          <w:rFonts w:eastAsia="Calibri"/>
          <w:bCs/>
          <w:sz w:val="24"/>
        </w:rPr>
        <w:t>menerangkan</w:t>
      </w:r>
      <w:proofErr w:type="spellEnd"/>
      <w:r w:rsidRPr="00CF3E82">
        <w:rPr>
          <w:rFonts w:eastAsia="Calibri"/>
          <w:bCs/>
          <w:sz w:val="24"/>
        </w:rPr>
        <w:t xml:space="preserve"> model proses </w:t>
      </w:r>
      <w:proofErr w:type="spellStart"/>
      <w:r w:rsidRPr="00CF3E82">
        <w:rPr>
          <w:rFonts w:eastAsia="Calibri"/>
          <w:bCs/>
          <w:sz w:val="24"/>
        </w:rPr>
        <w:t>pembangunan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khusus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diguna</w:t>
      </w:r>
      <w:r>
        <w:rPr>
          <w:rFonts w:eastAsia="Calibri"/>
          <w:bCs/>
          <w:sz w:val="24"/>
        </w:rPr>
        <w:t>kan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serta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j</w:t>
      </w:r>
      <w:r w:rsidRPr="00CF3E82">
        <w:rPr>
          <w:rFonts w:eastAsia="Calibri"/>
          <w:bCs/>
          <w:sz w:val="24"/>
        </w:rPr>
        <w:t>elaskan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mengapa</w:t>
      </w:r>
      <w:proofErr w:type="spellEnd"/>
      <w:r w:rsidRPr="00CF3E82">
        <w:rPr>
          <w:rFonts w:eastAsia="Calibri"/>
          <w:bCs/>
          <w:sz w:val="24"/>
        </w:rPr>
        <w:t xml:space="preserve"> model proses </w:t>
      </w:r>
      <w:proofErr w:type="spellStart"/>
      <w:r w:rsidRPr="00CF3E82">
        <w:rPr>
          <w:rFonts w:eastAsia="Calibri"/>
          <w:bCs/>
          <w:sz w:val="24"/>
        </w:rPr>
        <w:t>berkenaan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dipilih</w:t>
      </w:r>
      <w:proofErr w:type="spellEnd"/>
      <w:r w:rsidRPr="00CF3E82">
        <w:rPr>
          <w:rFonts w:eastAsia="Calibri"/>
          <w:bCs/>
          <w:sz w:val="24"/>
        </w:rPr>
        <w:t>.</w:t>
      </w:r>
    </w:p>
    <w:p w14:paraId="7B5E291C" w14:textId="5ED97962" w:rsidR="00CF3E82" w:rsidRDefault="00CF3E82" w:rsidP="006A72A6">
      <w:pPr>
        <w:pStyle w:val="BodyTextIndent"/>
        <w:spacing w:line="480" w:lineRule="auto"/>
        <w:ind w:left="-284" w:right="-188" w:firstLine="734"/>
        <w:rPr>
          <w:rFonts w:eastAsia="Calibri"/>
          <w:bCs/>
          <w:sz w:val="24"/>
        </w:rPr>
      </w:pPr>
      <w:proofErr w:type="spellStart"/>
      <w:r>
        <w:rPr>
          <w:rFonts w:eastAsia="Calibri"/>
          <w:bCs/>
          <w:sz w:val="24"/>
        </w:rPr>
        <w:t>M</w:t>
      </w:r>
      <w:r w:rsidR="00EB40DE" w:rsidRPr="00EB40DE">
        <w:rPr>
          <w:rFonts w:eastAsia="Calibri"/>
          <w:bCs/>
          <w:sz w:val="24"/>
        </w:rPr>
        <w:t>etod</w:t>
      </w:r>
      <w:r w:rsidR="003951D3">
        <w:rPr>
          <w:rFonts w:eastAsia="Calibri"/>
          <w:bCs/>
          <w:sz w:val="24"/>
        </w:rPr>
        <w:t>otologi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r>
        <w:rPr>
          <w:rFonts w:eastAsia="Calibri"/>
          <w:bCs/>
          <w:sz w:val="24"/>
        </w:rPr>
        <w:t>K</w:t>
      </w:r>
      <w:r w:rsidR="00EB40DE" w:rsidRPr="00EB40DE">
        <w:rPr>
          <w:rFonts w:eastAsia="Calibri"/>
          <w:bCs/>
          <w:sz w:val="24"/>
        </w:rPr>
        <w:t xml:space="preserve">ajian </w:t>
      </w:r>
      <w:proofErr w:type="spellStart"/>
      <w:r w:rsidR="00EB40DE" w:rsidRPr="00EB40DE">
        <w:rPr>
          <w:rFonts w:eastAsia="Calibri"/>
          <w:bCs/>
          <w:sz w:val="24"/>
        </w:rPr>
        <w:t>dalam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laporan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teknik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terdapat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beberapa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elemen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penting</w:t>
      </w:r>
      <w:proofErr w:type="spellEnd"/>
      <w:r w:rsidR="00EB40DE" w:rsidRPr="00EB40DE">
        <w:rPr>
          <w:rFonts w:eastAsia="Calibri"/>
          <w:bCs/>
          <w:sz w:val="24"/>
        </w:rPr>
        <w:t xml:space="preserve"> yang </w:t>
      </w:r>
      <w:proofErr w:type="spellStart"/>
      <w:r w:rsidR="00EB40DE" w:rsidRPr="00EB40DE">
        <w:rPr>
          <w:rFonts w:eastAsia="Calibri"/>
          <w:bCs/>
          <w:sz w:val="24"/>
        </w:rPr>
        <w:t>perlu</w:t>
      </w:r>
      <w:proofErr w:type="spellEnd"/>
      <w:r w:rsidR="00EB40DE" w:rsidRPr="00EB40DE">
        <w:rPr>
          <w:rFonts w:eastAsia="Calibri"/>
          <w:bCs/>
          <w:sz w:val="24"/>
        </w:rPr>
        <w:t xml:space="preserve"> </w:t>
      </w:r>
      <w:proofErr w:type="spellStart"/>
      <w:r w:rsidR="00EB40DE" w:rsidRPr="00EB40DE">
        <w:rPr>
          <w:rFonts w:eastAsia="Calibri"/>
          <w:bCs/>
          <w:sz w:val="24"/>
        </w:rPr>
        <w:t>disertakan</w:t>
      </w:r>
      <w:proofErr w:type="spellEnd"/>
      <w:r>
        <w:rPr>
          <w:rFonts w:eastAsia="Calibri"/>
          <w:bCs/>
          <w:sz w:val="24"/>
        </w:rPr>
        <w:t>: 1) Model Proses Pembangunan</w:t>
      </w:r>
      <w:r w:rsidRPr="00CF3E82">
        <w:rPr>
          <w:rFonts w:eastAsia="Calibri"/>
          <w:bCs/>
          <w:sz w:val="24"/>
        </w:rPr>
        <w:t xml:space="preserve">: </w:t>
      </w:r>
      <w:proofErr w:type="spellStart"/>
      <w:r w:rsidRPr="00CF3E82">
        <w:rPr>
          <w:rFonts w:eastAsia="Calibri"/>
          <w:bCs/>
          <w:sz w:val="24"/>
        </w:rPr>
        <w:t>Terangkan</w:t>
      </w:r>
      <w:proofErr w:type="spellEnd"/>
      <w:r w:rsidRPr="00CF3E82">
        <w:rPr>
          <w:rFonts w:eastAsia="Calibri"/>
          <w:bCs/>
          <w:sz w:val="24"/>
        </w:rPr>
        <w:t xml:space="preserve"> model proses </w:t>
      </w:r>
      <w:proofErr w:type="spellStart"/>
      <w:r w:rsidRPr="00CF3E82">
        <w:rPr>
          <w:rFonts w:eastAsia="Calibri"/>
          <w:bCs/>
          <w:sz w:val="24"/>
        </w:rPr>
        <w:t>pembangunan</w:t>
      </w:r>
      <w:proofErr w:type="spellEnd"/>
      <w:r>
        <w:rPr>
          <w:rFonts w:eastAsia="Calibri"/>
          <w:bCs/>
          <w:sz w:val="24"/>
        </w:rPr>
        <w:t xml:space="preserve"> yang </w:t>
      </w:r>
      <w:proofErr w:type="spellStart"/>
      <w:r>
        <w:rPr>
          <w:rFonts w:eastAsia="Calibri"/>
          <w:bCs/>
          <w:sz w:val="24"/>
        </w:rPr>
        <w:t>digunakan</w:t>
      </w:r>
      <w:proofErr w:type="spellEnd"/>
      <w:r w:rsidRPr="00CF3E82">
        <w:rPr>
          <w:rFonts w:eastAsia="Calibri"/>
          <w:bCs/>
          <w:sz w:val="24"/>
        </w:rPr>
        <w:t xml:space="preserve">. </w:t>
      </w:r>
      <w:proofErr w:type="spellStart"/>
      <w:r w:rsidRPr="00CF3E82">
        <w:rPr>
          <w:rFonts w:eastAsia="Calibri"/>
          <w:bCs/>
          <w:sz w:val="24"/>
        </w:rPr>
        <w:t>Berikan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justifikasi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mengapa</w:t>
      </w:r>
      <w:proofErr w:type="spellEnd"/>
      <w:r w:rsidRPr="00CF3E82">
        <w:rPr>
          <w:rFonts w:eastAsia="Calibri"/>
          <w:bCs/>
          <w:sz w:val="24"/>
        </w:rPr>
        <w:t xml:space="preserve"> model proses </w:t>
      </w:r>
      <w:proofErr w:type="spellStart"/>
      <w:r w:rsidRPr="00CF3E82">
        <w:rPr>
          <w:rFonts w:eastAsia="Calibri"/>
          <w:bCs/>
          <w:sz w:val="24"/>
        </w:rPr>
        <w:t>tersebut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sesuai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dengan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objektif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projek</w:t>
      </w:r>
      <w:proofErr w:type="spellEnd"/>
      <w:r>
        <w:rPr>
          <w:rFonts w:eastAsia="Calibri"/>
          <w:bCs/>
          <w:sz w:val="24"/>
        </w:rPr>
        <w:t xml:space="preserve">, 2)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Pengumpulan</w:t>
      </w:r>
      <w:proofErr w:type="spellEnd"/>
      <w:r w:rsidRPr="00CF3E82">
        <w:rPr>
          <w:rFonts w:eastAsia="Calibri"/>
          <w:bCs/>
          <w:sz w:val="24"/>
        </w:rPr>
        <w:t xml:space="preserve"> Data: </w:t>
      </w:r>
      <w:proofErr w:type="spellStart"/>
      <w:r w:rsidRPr="00CF3E82">
        <w:rPr>
          <w:rFonts w:eastAsia="Calibri"/>
          <w:bCs/>
          <w:sz w:val="24"/>
        </w:rPr>
        <w:t>Terangkan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digunakan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untuk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mengumpul</w:t>
      </w:r>
      <w:proofErr w:type="spellEnd"/>
      <w:r w:rsidRPr="00CF3E82">
        <w:rPr>
          <w:rFonts w:eastAsia="Calibri"/>
          <w:bCs/>
          <w:sz w:val="24"/>
        </w:rPr>
        <w:t xml:space="preserve"> data</w:t>
      </w:r>
      <w:r>
        <w:rPr>
          <w:rFonts w:eastAsia="Calibri"/>
          <w:bCs/>
          <w:sz w:val="24"/>
        </w:rPr>
        <w:t xml:space="preserve">. </w:t>
      </w:r>
      <w:proofErr w:type="spellStart"/>
      <w:r w:rsidRPr="00CF3E82">
        <w:rPr>
          <w:rFonts w:eastAsia="Calibri"/>
          <w:bCs/>
          <w:sz w:val="24"/>
        </w:rPr>
        <w:t>Berikan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justifikasi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mengapa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tersebut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sesuai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untuk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mengumpul</w:t>
      </w:r>
      <w:proofErr w:type="spellEnd"/>
      <w:r w:rsidRPr="00CF3E82">
        <w:rPr>
          <w:rFonts w:eastAsia="Calibri"/>
          <w:bCs/>
          <w:sz w:val="24"/>
        </w:rPr>
        <w:t xml:space="preserve"> data yang </w:t>
      </w:r>
      <w:proofErr w:type="spellStart"/>
      <w:r w:rsidRPr="00CF3E82">
        <w:rPr>
          <w:rFonts w:eastAsia="Calibri"/>
          <w:bCs/>
          <w:sz w:val="24"/>
        </w:rPr>
        <w:t>diperlukan</w:t>
      </w:r>
      <w:proofErr w:type="spellEnd"/>
      <w:r>
        <w:rPr>
          <w:rFonts w:eastAsia="Calibri"/>
          <w:bCs/>
          <w:sz w:val="24"/>
        </w:rPr>
        <w:t xml:space="preserve">, 3)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Analisis</w:t>
      </w:r>
      <w:proofErr w:type="spellEnd"/>
      <w:r w:rsidRPr="00CF3E82">
        <w:rPr>
          <w:rFonts w:eastAsia="Calibri"/>
          <w:bCs/>
          <w:sz w:val="24"/>
        </w:rPr>
        <w:t xml:space="preserve"> Data: </w:t>
      </w:r>
      <w:proofErr w:type="spellStart"/>
      <w:r w:rsidRPr="00CF3E82">
        <w:rPr>
          <w:rFonts w:eastAsia="Calibri"/>
          <w:bCs/>
          <w:sz w:val="24"/>
        </w:rPr>
        <w:t>Jelaskan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bagaimana</w:t>
      </w:r>
      <w:proofErr w:type="spellEnd"/>
      <w:r w:rsidRPr="00CF3E82">
        <w:rPr>
          <w:rFonts w:eastAsia="Calibri"/>
          <w:bCs/>
          <w:sz w:val="24"/>
        </w:rPr>
        <w:t xml:space="preserve"> data </w:t>
      </w:r>
      <w:proofErr w:type="spellStart"/>
      <w:r w:rsidRPr="00CF3E82">
        <w:rPr>
          <w:rFonts w:eastAsia="Calibri"/>
          <w:bCs/>
          <w:sz w:val="24"/>
        </w:rPr>
        <w:t>dianalisis</w:t>
      </w:r>
      <w:proofErr w:type="spellEnd"/>
      <w:r w:rsidRPr="00CF3E82">
        <w:rPr>
          <w:rFonts w:eastAsia="Calibri"/>
          <w:bCs/>
          <w:sz w:val="24"/>
        </w:rPr>
        <w:t xml:space="preserve">. </w:t>
      </w:r>
      <w:proofErr w:type="spellStart"/>
      <w:r w:rsidRPr="00CF3E82">
        <w:rPr>
          <w:rFonts w:eastAsia="Calibri"/>
          <w:bCs/>
          <w:sz w:val="24"/>
        </w:rPr>
        <w:t>Nyatakan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kaedah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pendekatan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analisis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digunakan</w:t>
      </w:r>
      <w:proofErr w:type="spellEnd"/>
      <w:r w:rsidRPr="00CF3E82">
        <w:rPr>
          <w:rFonts w:eastAsia="Calibri"/>
          <w:bCs/>
          <w:sz w:val="24"/>
        </w:rPr>
        <w:t>.</w:t>
      </w:r>
      <w:r>
        <w:rPr>
          <w:rFonts w:eastAsia="Calibri"/>
          <w:bCs/>
          <w:sz w:val="24"/>
        </w:rPr>
        <w:t xml:space="preserve"> 4) </w:t>
      </w:r>
      <w:proofErr w:type="spellStart"/>
      <w:r w:rsidRPr="00CF3E82">
        <w:rPr>
          <w:rFonts w:eastAsia="Calibri"/>
          <w:bCs/>
          <w:sz w:val="24"/>
        </w:rPr>
        <w:t>Pengukuran</w:t>
      </w:r>
      <w:proofErr w:type="spellEnd"/>
      <w:r w:rsidRPr="00CF3E82">
        <w:rPr>
          <w:rFonts w:eastAsia="Calibri"/>
          <w:bCs/>
          <w:sz w:val="24"/>
        </w:rPr>
        <w:t xml:space="preserve"> dan Alat </w:t>
      </w:r>
      <w:proofErr w:type="spellStart"/>
      <w:r w:rsidRPr="00CF3E82">
        <w:rPr>
          <w:rFonts w:eastAsia="Calibri"/>
          <w:bCs/>
          <w:sz w:val="24"/>
        </w:rPr>
        <w:t>Ukur</w:t>
      </w:r>
      <w:proofErr w:type="spellEnd"/>
      <w:r w:rsidRPr="00CF3E82">
        <w:rPr>
          <w:rFonts w:eastAsia="Calibri"/>
          <w:bCs/>
          <w:sz w:val="24"/>
        </w:rPr>
        <w:t xml:space="preserve">: </w:t>
      </w:r>
      <w:proofErr w:type="spellStart"/>
      <w:r w:rsidRPr="00CF3E82">
        <w:rPr>
          <w:rFonts w:eastAsia="Calibri"/>
          <w:bCs/>
          <w:sz w:val="24"/>
        </w:rPr>
        <w:t>Jelaskan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tentang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instrumen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atau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alat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ukur</w:t>
      </w:r>
      <w:proofErr w:type="spellEnd"/>
      <w:r w:rsidRPr="00CF3E82">
        <w:rPr>
          <w:rFonts w:eastAsia="Calibri"/>
          <w:bCs/>
          <w:sz w:val="24"/>
        </w:rPr>
        <w:t xml:space="preserve"> yang </w:t>
      </w:r>
      <w:proofErr w:type="spellStart"/>
      <w:r w:rsidRPr="00CF3E82">
        <w:rPr>
          <w:rFonts w:eastAsia="Calibri"/>
          <w:bCs/>
          <w:sz w:val="24"/>
        </w:rPr>
        <w:t>digunakan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untuk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mengukur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keberkesanan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pembangunan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hasil</w:t>
      </w:r>
      <w:proofErr w:type="spellEnd"/>
      <w:r>
        <w:rPr>
          <w:rFonts w:eastAsia="Calibri"/>
          <w:bCs/>
          <w:sz w:val="24"/>
        </w:rPr>
        <w:t xml:space="preserve"> </w:t>
      </w:r>
      <w:proofErr w:type="spellStart"/>
      <w:r>
        <w:rPr>
          <w:rFonts w:eastAsia="Calibri"/>
          <w:bCs/>
          <w:sz w:val="24"/>
        </w:rPr>
        <w:t>projek</w:t>
      </w:r>
      <w:proofErr w:type="spellEnd"/>
      <w:r>
        <w:rPr>
          <w:rFonts w:eastAsia="Calibri"/>
          <w:bCs/>
          <w:sz w:val="24"/>
        </w:rPr>
        <w:t>.</w:t>
      </w:r>
    </w:p>
    <w:p w14:paraId="5D4EAA6D" w14:textId="058B493D" w:rsidR="00CF3E82" w:rsidRPr="00CF3E82" w:rsidRDefault="00CF3E82" w:rsidP="006A72A6">
      <w:pPr>
        <w:pStyle w:val="BodyTextIndent"/>
        <w:spacing w:line="480" w:lineRule="auto"/>
        <w:ind w:left="-284" w:right="-188" w:firstLine="824"/>
        <w:rPr>
          <w:rFonts w:eastAsia="Calibri"/>
          <w:bCs/>
          <w:sz w:val="24"/>
        </w:rPr>
      </w:pPr>
      <w:proofErr w:type="spellStart"/>
      <w:r w:rsidRPr="00CF3E82">
        <w:rPr>
          <w:rFonts w:eastAsia="Calibri"/>
          <w:bCs/>
          <w:sz w:val="24"/>
        </w:rPr>
        <w:t>Metod</w:t>
      </w:r>
      <w:r w:rsidR="003951D3">
        <w:rPr>
          <w:rFonts w:eastAsia="Calibri"/>
          <w:bCs/>
          <w:sz w:val="24"/>
        </w:rPr>
        <w:t>ologi</w:t>
      </w:r>
      <w:proofErr w:type="spellEnd"/>
      <w:r w:rsidRPr="00CF3E82">
        <w:rPr>
          <w:rFonts w:eastAsia="Calibri"/>
          <w:bCs/>
          <w:sz w:val="24"/>
        </w:rPr>
        <w:t xml:space="preserve"> Kajian adalah </w:t>
      </w:r>
      <w:proofErr w:type="spellStart"/>
      <w:r w:rsidRPr="00CF3E82">
        <w:rPr>
          <w:rFonts w:eastAsia="Calibri"/>
          <w:bCs/>
          <w:sz w:val="24"/>
        </w:rPr>
        <w:t>penting</w:t>
      </w:r>
      <w:proofErr w:type="spellEnd"/>
      <w:r w:rsidRPr="00CF3E82">
        <w:rPr>
          <w:rFonts w:eastAsia="Calibri"/>
          <w:bCs/>
          <w:sz w:val="24"/>
        </w:rPr>
        <w:t xml:space="preserve"> kerana </w:t>
      </w:r>
      <w:proofErr w:type="spellStart"/>
      <w:r w:rsidRPr="00CF3E82">
        <w:rPr>
          <w:rFonts w:eastAsia="Calibri"/>
          <w:bCs/>
          <w:sz w:val="24"/>
        </w:rPr>
        <w:t>ia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memberikan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panduan</w:t>
      </w:r>
      <w:proofErr w:type="spellEnd"/>
      <w:r w:rsidRPr="00CF3E82">
        <w:rPr>
          <w:rFonts w:eastAsia="Calibri"/>
          <w:bCs/>
          <w:sz w:val="24"/>
        </w:rPr>
        <w:t xml:space="preserve"> dan </w:t>
      </w:r>
      <w:proofErr w:type="spellStart"/>
      <w:r w:rsidRPr="00CF3E82">
        <w:rPr>
          <w:rFonts w:eastAsia="Calibri"/>
          <w:bCs/>
          <w:sz w:val="24"/>
        </w:rPr>
        <w:t>penjelasan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mengenai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bagaimana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kajian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telah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dijalankan</w:t>
      </w:r>
      <w:proofErr w:type="spellEnd"/>
      <w:r w:rsidRPr="00CF3E82">
        <w:rPr>
          <w:rFonts w:eastAsia="Calibri"/>
          <w:bCs/>
          <w:sz w:val="24"/>
        </w:rPr>
        <w:t xml:space="preserve"> dan </w:t>
      </w:r>
      <w:proofErr w:type="spellStart"/>
      <w:r w:rsidRPr="00CF3E82">
        <w:rPr>
          <w:rFonts w:eastAsia="Calibri"/>
          <w:bCs/>
          <w:sz w:val="24"/>
        </w:rPr>
        <w:t>bagaimana</w:t>
      </w:r>
      <w:proofErr w:type="spellEnd"/>
      <w:r w:rsidRPr="00CF3E82">
        <w:rPr>
          <w:rFonts w:eastAsia="Calibri"/>
          <w:bCs/>
          <w:sz w:val="24"/>
        </w:rPr>
        <w:t xml:space="preserve"> data </w:t>
      </w:r>
      <w:proofErr w:type="spellStart"/>
      <w:r w:rsidRPr="00CF3E82">
        <w:rPr>
          <w:rFonts w:eastAsia="Calibri"/>
          <w:bCs/>
          <w:sz w:val="24"/>
        </w:rPr>
        <w:t>telah</w:t>
      </w:r>
      <w:proofErr w:type="spellEnd"/>
      <w:r w:rsidRPr="00CF3E82">
        <w:rPr>
          <w:rFonts w:eastAsia="Calibri"/>
          <w:bCs/>
          <w:sz w:val="24"/>
        </w:rPr>
        <w:t xml:space="preserve"> </w:t>
      </w:r>
      <w:proofErr w:type="spellStart"/>
      <w:r w:rsidRPr="00CF3E82">
        <w:rPr>
          <w:rFonts w:eastAsia="Calibri"/>
          <w:bCs/>
          <w:sz w:val="24"/>
        </w:rPr>
        <w:t>dikumpul</w:t>
      </w:r>
      <w:proofErr w:type="spellEnd"/>
      <w:r w:rsidRPr="00CF3E82">
        <w:rPr>
          <w:rFonts w:eastAsia="Calibri"/>
          <w:bCs/>
          <w:sz w:val="24"/>
        </w:rPr>
        <w:t xml:space="preserve"> dan </w:t>
      </w:r>
      <w:proofErr w:type="spellStart"/>
      <w:r w:rsidRPr="00CF3E82">
        <w:rPr>
          <w:rFonts w:eastAsia="Calibri"/>
          <w:bCs/>
          <w:sz w:val="24"/>
        </w:rPr>
        <w:t>dianalisis</w:t>
      </w:r>
      <w:proofErr w:type="spellEnd"/>
      <w:r w:rsidRPr="00CF3E82">
        <w:rPr>
          <w:rFonts w:eastAsia="Calibri"/>
          <w:bCs/>
          <w:sz w:val="24"/>
        </w:rPr>
        <w:t>.</w:t>
      </w:r>
    </w:p>
    <w:p w14:paraId="665C22FD" w14:textId="77777777" w:rsidR="00CF3E82" w:rsidRPr="00CF3E82" w:rsidRDefault="00CF3E82" w:rsidP="00CF3E82">
      <w:pPr>
        <w:pStyle w:val="BodyTextIndent"/>
        <w:spacing w:line="480" w:lineRule="auto"/>
        <w:ind w:left="-284" w:right="-188"/>
        <w:rPr>
          <w:rFonts w:eastAsia="Calibri"/>
          <w:bCs/>
          <w:sz w:val="24"/>
        </w:rPr>
      </w:pPr>
    </w:p>
    <w:p w14:paraId="635FBB85" w14:textId="560C508F" w:rsidR="003662AF" w:rsidRPr="002D78E6" w:rsidRDefault="00FF7504" w:rsidP="00FF7504">
      <w:pPr>
        <w:pStyle w:val="ListParagraph"/>
        <w:spacing w:line="480" w:lineRule="auto"/>
        <w:ind w:left="-284" w:right="-188" w:firstLine="720"/>
        <w:jc w:val="center"/>
      </w:pPr>
      <w:r w:rsidRPr="00FF7504">
        <w:rPr>
          <w:b/>
          <w:color w:val="000000" w:themeColor="text1"/>
          <w:lang w:val="ms-MY"/>
        </w:rPr>
        <w:t>Keputusan dan Perbincangan</w:t>
      </w:r>
    </w:p>
    <w:p w14:paraId="129A7987" w14:textId="77777777" w:rsidR="002545A1" w:rsidRDefault="00FF7504" w:rsidP="00D12CC4">
      <w:pPr>
        <w:spacing w:line="480" w:lineRule="auto"/>
        <w:ind w:left="-284" w:right="-188"/>
        <w:jc w:val="both"/>
      </w:pPr>
      <w:proofErr w:type="spellStart"/>
      <w:r w:rsidRPr="00FF7504">
        <w:t>Semua</w:t>
      </w:r>
      <w:proofErr w:type="spellEnd"/>
      <w:r w:rsidRPr="00FF7504">
        <w:t xml:space="preserve"> </w:t>
      </w:r>
      <w:proofErr w:type="spellStart"/>
      <w:r w:rsidRPr="00FF7504">
        <w:t>ilustrasi</w:t>
      </w:r>
      <w:proofErr w:type="spellEnd"/>
      <w:r w:rsidRPr="00FF7504">
        <w:t xml:space="preserve"> termasuk </w:t>
      </w:r>
      <w:proofErr w:type="spellStart"/>
      <w:r w:rsidRPr="00FF7504">
        <w:t>gambar</w:t>
      </w:r>
      <w:r>
        <w:t>ajah</w:t>
      </w:r>
      <w:proofErr w:type="spellEnd"/>
      <w:r w:rsidRPr="00FF7504">
        <w:t xml:space="preserve">, </w:t>
      </w:r>
      <w:proofErr w:type="spellStart"/>
      <w:r>
        <w:t>jadual</w:t>
      </w:r>
      <w:proofErr w:type="spellEnd"/>
      <w:r>
        <w:t xml:space="preserve">, </w:t>
      </w:r>
      <w:r w:rsidRPr="00FF7504">
        <w:t xml:space="preserve">carta, dan </w:t>
      </w:r>
      <w:proofErr w:type="spellStart"/>
      <w:r w:rsidRPr="00FF7504">
        <w:t>graf</w:t>
      </w:r>
      <w:proofErr w:type="spellEnd"/>
      <w:r w:rsidRPr="00FF7504">
        <w:t xml:space="preserve"> </w:t>
      </w:r>
      <w:proofErr w:type="spellStart"/>
      <w:r w:rsidRPr="00FF7504">
        <w:t>perlu</w:t>
      </w:r>
      <w:proofErr w:type="spellEnd"/>
      <w:r w:rsidRPr="00FF7504">
        <w:t xml:space="preserve"> </w:t>
      </w:r>
      <w:proofErr w:type="spellStart"/>
      <w:r w:rsidRPr="00FF7504">
        <w:t>diberi</w:t>
      </w:r>
      <w:proofErr w:type="spellEnd"/>
      <w:r w:rsidRPr="00FF7504">
        <w:t xml:space="preserve"> label. </w:t>
      </w:r>
      <w:proofErr w:type="spellStart"/>
      <w:r w:rsidRPr="00FF7504">
        <w:t>Ilustrasi</w:t>
      </w:r>
      <w:proofErr w:type="spellEnd"/>
      <w:r w:rsidRPr="00FF7504">
        <w:t xml:space="preserve"> </w:t>
      </w:r>
      <w:proofErr w:type="spellStart"/>
      <w:r w:rsidRPr="00FF7504">
        <w:t>ini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Pr="00FF7504">
        <w:t>dirujuk</w:t>
      </w:r>
      <w:proofErr w:type="spellEnd"/>
      <w:r w:rsidRPr="00FF7504">
        <w:t xml:space="preserve"> dan </w:t>
      </w:r>
      <w:proofErr w:type="spellStart"/>
      <w:r w:rsidRPr="00FF7504">
        <w:t>diberi</w:t>
      </w:r>
      <w:proofErr w:type="spellEnd"/>
      <w:r w:rsidRPr="00FF7504">
        <w:t xml:space="preserve"> </w:t>
      </w:r>
      <w:proofErr w:type="spellStart"/>
      <w:r w:rsidRPr="00FF7504">
        <w:t>nombor</w:t>
      </w:r>
      <w:proofErr w:type="spellEnd"/>
      <w:r w:rsidRPr="00FF7504">
        <w:t xml:space="preserve"> </w:t>
      </w:r>
      <w:proofErr w:type="spellStart"/>
      <w:r w:rsidRPr="00FF7504">
        <w:t>berturut</w:t>
      </w:r>
      <w:r>
        <w:t>an</w:t>
      </w:r>
      <w:proofErr w:type="spellEnd"/>
      <w:r>
        <w:t>,</w:t>
      </w:r>
      <w:r w:rsidRPr="00FF7504">
        <w:t xml:space="preserve"> sebagai </w:t>
      </w:r>
      <w:proofErr w:type="spellStart"/>
      <w:r w:rsidRPr="00FF7504">
        <w:t>contoh</w:t>
      </w:r>
      <w:proofErr w:type="spellEnd"/>
      <w:r w:rsidRPr="00FF7504">
        <w:t xml:space="preserve"> (</w:t>
      </w:r>
      <w:proofErr w:type="spellStart"/>
      <w:r>
        <w:t>Gambarajah</w:t>
      </w:r>
      <w:proofErr w:type="spellEnd"/>
      <w:r w:rsidRPr="00FF7504">
        <w:t xml:space="preserve"> 1). </w:t>
      </w:r>
      <w:proofErr w:type="spellStart"/>
      <w:r w:rsidRPr="00FF7504">
        <w:t>Semua</w:t>
      </w:r>
      <w:proofErr w:type="spellEnd"/>
      <w:r w:rsidRPr="00FF7504">
        <w:t xml:space="preserve"> </w:t>
      </w:r>
      <w:proofErr w:type="spellStart"/>
      <w:r w:rsidRPr="00FF7504">
        <w:t>ilustrasi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Pr="00FF7504">
        <w:t>digambar</w:t>
      </w:r>
      <w:proofErr w:type="spellEnd"/>
      <w:r w:rsidRPr="00FF7504">
        <w:t xml:space="preserve"> </w:t>
      </w:r>
      <w:proofErr w:type="spellStart"/>
      <w:r w:rsidRPr="00FF7504">
        <w:t>dengan</w:t>
      </w:r>
      <w:proofErr w:type="spellEnd"/>
      <w:r w:rsidRPr="00FF7504">
        <w:t xml:space="preserve"> </w:t>
      </w:r>
      <w:proofErr w:type="spellStart"/>
      <w:r w:rsidRPr="00FF7504">
        <w:t>jelas</w:t>
      </w:r>
      <w:proofErr w:type="spellEnd"/>
      <w:r w:rsidRPr="00FF7504">
        <w:t xml:space="preserve"> </w:t>
      </w:r>
      <w:r>
        <w:t xml:space="preserve">dan </w:t>
      </w:r>
      <w:proofErr w:type="spellStart"/>
      <w:r>
        <w:t>terang</w:t>
      </w:r>
      <w:proofErr w:type="spellEnd"/>
      <w:r>
        <w:t>,</w:t>
      </w:r>
      <w:r w:rsidRPr="00FF7504">
        <w:t xml:space="preserve"> </w:t>
      </w:r>
      <w:proofErr w:type="spellStart"/>
      <w:r w:rsidRPr="00FF7504">
        <w:t>dalam</w:t>
      </w:r>
      <w:proofErr w:type="spellEnd"/>
      <w:r w:rsidRPr="00FF7504">
        <w:t xml:space="preserve"> </w:t>
      </w:r>
      <w:proofErr w:type="spellStart"/>
      <w:r w:rsidRPr="00FF7504">
        <w:t>bentuk</w:t>
      </w:r>
      <w:proofErr w:type="spellEnd"/>
      <w:r w:rsidRPr="00FF7504">
        <w:t xml:space="preserve"> </w:t>
      </w:r>
      <w:proofErr w:type="spellStart"/>
      <w:r w:rsidRPr="00FF7504">
        <w:t>cetakan</w:t>
      </w:r>
      <w:proofErr w:type="spellEnd"/>
      <w:r w:rsidRPr="00FF7504">
        <w:t xml:space="preserve"> </w:t>
      </w:r>
      <w:proofErr w:type="spellStart"/>
      <w:r w:rsidRPr="00FF7504">
        <w:t>berkualiti</w:t>
      </w:r>
      <w:proofErr w:type="spellEnd"/>
      <w:r w:rsidRPr="00FF7504">
        <w:t xml:space="preserve"> </w:t>
      </w:r>
      <w:proofErr w:type="spellStart"/>
      <w:r w:rsidRPr="00FF7504">
        <w:t>tinggi</w:t>
      </w:r>
      <w:proofErr w:type="spellEnd"/>
      <w:r w:rsidRPr="00FF7504">
        <w:t xml:space="preserve"> </w:t>
      </w:r>
      <w:proofErr w:type="spellStart"/>
      <w:r w:rsidRPr="00FF7504">
        <w:t>atau</w:t>
      </w:r>
      <w:proofErr w:type="spellEnd"/>
      <w:r w:rsidRPr="00FF7504">
        <w:t xml:space="preserve"> </w:t>
      </w:r>
      <w:proofErr w:type="spellStart"/>
      <w:r w:rsidRPr="00FF7504">
        <w:t>imej</w:t>
      </w:r>
      <w:proofErr w:type="spellEnd"/>
      <w:r w:rsidRPr="00FF7504">
        <w:t xml:space="preserve"> digital. </w:t>
      </w:r>
    </w:p>
    <w:p w14:paraId="6255D8FA" w14:textId="2FF53150" w:rsidR="00FF7504" w:rsidRDefault="00FF7504" w:rsidP="006A72A6">
      <w:pPr>
        <w:spacing w:line="480" w:lineRule="auto"/>
        <w:ind w:left="-284" w:right="-188" w:firstLine="914"/>
        <w:jc w:val="both"/>
      </w:pPr>
      <w:r>
        <w:t xml:space="preserve">Dalam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perbincangan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</w:t>
      </w:r>
      <w:proofErr w:type="spellEnd"/>
      <w:r>
        <w:t>: 1)</w:t>
      </w:r>
      <w:r w:rsidR="00FE2909">
        <w:t xml:space="preserve"> </w:t>
      </w:r>
      <w:r>
        <w:t xml:space="preserve">Keputusan: Pada </w:t>
      </w:r>
      <w:proofErr w:type="spellStart"/>
      <w:r>
        <w:t>bahagian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Hasil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 dan </w:t>
      </w:r>
      <w:proofErr w:type="spellStart"/>
      <w:r>
        <w:t>ringkas</w:t>
      </w:r>
      <w:proofErr w:type="spellEnd"/>
      <w:r>
        <w:t xml:space="preserve">.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carta,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gambarajah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, 2) </w:t>
      </w:r>
      <w:proofErr w:type="spellStart"/>
      <w:r>
        <w:t>Analisis</w:t>
      </w:r>
      <w:proofErr w:type="spellEnd"/>
      <w:r>
        <w:t xml:space="preserve"> Keputusan: </w:t>
      </w:r>
      <w:proofErr w:type="spellStart"/>
      <w:r>
        <w:t>Selepas</w:t>
      </w:r>
      <w:proofErr w:type="spellEnd"/>
      <w:r>
        <w:t xml:space="preserve"> </w:t>
      </w:r>
      <w:proofErr w:type="spellStart"/>
      <w:r w:rsidR="00CF3E82">
        <w:t>menerangkan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dianalisi</w:t>
      </w:r>
      <w:r w:rsidR="00CF3E82">
        <w:t>s</w:t>
      </w:r>
      <w:proofErr w:type="spellEnd"/>
      <w:r>
        <w:t xml:space="preserve">. </w:t>
      </w:r>
      <w:proofErr w:type="spellStart"/>
      <w:r>
        <w:t>Terangkan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di </w:t>
      </w:r>
      <w:proofErr w:type="spellStart"/>
      <w:r>
        <w:lastRenderedPageBreak/>
        <w:t>sebalik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hubungkaitkan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, 3)</w:t>
      </w:r>
      <w:r w:rsidR="00FE2909"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Kajian </w:t>
      </w:r>
      <w:proofErr w:type="spellStart"/>
      <w:r>
        <w:t>lepas</w:t>
      </w:r>
      <w:proofErr w:type="spellEnd"/>
      <w:r>
        <w:t xml:space="preserve">: </w:t>
      </w:r>
      <w:proofErr w:type="spellStart"/>
      <w:r>
        <w:t>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kajian-kajian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penyelidik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Jika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perbezaan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, </w:t>
      </w:r>
      <w:proofErr w:type="spellStart"/>
      <w:r w:rsidR="00CF3E82">
        <w:t>sila</w:t>
      </w:r>
      <w:proofErr w:type="spellEnd"/>
      <w:r w:rsidR="00CF3E82">
        <w:t xml:space="preserve"> </w:t>
      </w:r>
      <w:proofErr w:type="spellStart"/>
      <w:r>
        <w:t>terangkan</w:t>
      </w:r>
      <w:proofErr w:type="spellEnd"/>
      <w:r w:rsidR="00CF3E82">
        <w:t xml:space="preserve"> </w:t>
      </w:r>
      <w:proofErr w:type="spellStart"/>
      <w:r w:rsidR="00CF3E82">
        <w:t>sebabnya</w:t>
      </w:r>
      <w:proofErr w:type="spellEnd"/>
      <w:r w:rsidR="00CF3E82">
        <w:t>,</w:t>
      </w:r>
      <w:r>
        <w:t xml:space="preserve"> 4) </w:t>
      </w:r>
      <w:proofErr w:type="spellStart"/>
      <w:r>
        <w:t>Penjelasan</w:t>
      </w:r>
      <w:proofErr w:type="spellEnd"/>
      <w:r>
        <w:t xml:space="preserve">: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.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yang sahih dan </w:t>
      </w:r>
      <w:proofErr w:type="spellStart"/>
      <w:r>
        <w:t>relevan</w:t>
      </w:r>
      <w:proofErr w:type="spellEnd"/>
      <w:r>
        <w:t xml:space="preserve">, 5) </w:t>
      </w:r>
      <w:proofErr w:type="spellStart"/>
      <w:r>
        <w:t>Implikasi</w:t>
      </w:r>
      <w:proofErr w:type="spellEnd"/>
      <w:r>
        <w:t xml:space="preserve"> dan Kesimpulan: </w:t>
      </w:r>
      <w:proofErr w:type="spellStart"/>
      <w:r>
        <w:t>Terangkan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>,</w:t>
      </w:r>
      <w:r w:rsidR="00CF3E82">
        <w:t xml:space="preserve"> </w:t>
      </w:r>
      <w:r>
        <w:t xml:space="preserve">5) Cadangan Masa </w:t>
      </w:r>
      <w:proofErr w:type="spellStart"/>
      <w:r>
        <w:t>Hadapan</w:t>
      </w:r>
      <w:proofErr w:type="spellEnd"/>
      <w:r>
        <w:t xml:space="preserve">: Jika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cadangkan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masa </w:t>
      </w:r>
      <w:proofErr w:type="spellStart"/>
      <w:r>
        <w:t>hadapan</w:t>
      </w:r>
      <w:proofErr w:type="spellEnd"/>
      <w:r>
        <w:t xml:space="preserve"> yang boleh </w:t>
      </w:r>
      <w:proofErr w:type="spellStart"/>
      <w:r>
        <w:t>dikaji</w:t>
      </w:r>
      <w:proofErr w:type="spellEnd"/>
      <w:r>
        <w:t xml:space="preserve"> oleh </w:t>
      </w:r>
      <w:proofErr w:type="spellStart"/>
      <w:r>
        <w:t>penyelidik</w:t>
      </w:r>
      <w:proofErr w:type="spellEnd"/>
      <w:r>
        <w:t xml:space="preserve"> lain.</w:t>
      </w:r>
    </w:p>
    <w:p w14:paraId="44B01196" w14:textId="3C22F930" w:rsidR="00FF7504" w:rsidRDefault="00FF7504" w:rsidP="00D12CC4">
      <w:pPr>
        <w:spacing w:line="480" w:lineRule="auto"/>
        <w:ind w:left="-284" w:right="-188" w:firstLine="1004"/>
        <w:jc w:val="both"/>
      </w:pPr>
      <w:proofErr w:type="spellStart"/>
      <w:r>
        <w:t>Pengisian</w:t>
      </w:r>
      <w:proofErr w:type="spellEnd"/>
      <w:r>
        <w:t xml:space="preserve"> </w:t>
      </w:r>
      <w:proofErr w:type="spellStart"/>
      <w:r>
        <w:t>bahagian</w:t>
      </w:r>
      <w:proofErr w:type="spellEnd"/>
      <w:r>
        <w:t xml:space="preserve"> </w:t>
      </w:r>
      <w:r w:rsidR="00CF3E82">
        <w:t>K</w:t>
      </w:r>
      <w:r>
        <w:t xml:space="preserve">eputusan dan </w:t>
      </w:r>
      <w:proofErr w:type="spellStart"/>
      <w:r w:rsidR="00CF3E82">
        <w:t>P</w:t>
      </w:r>
      <w:r>
        <w:t>erbincangan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adalah </w:t>
      </w:r>
      <w:proofErr w:type="spellStart"/>
      <w:r>
        <w:t>penting</w:t>
      </w:r>
      <w:proofErr w:type="spellEnd"/>
      <w:r>
        <w:t xml:space="preserve"> kerana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dan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dan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. </w:t>
      </w:r>
    </w:p>
    <w:p w14:paraId="6E76005F" w14:textId="77777777" w:rsidR="00580732" w:rsidRDefault="00580732" w:rsidP="00FF7504">
      <w:pPr>
        <w:spacing w:line="480" w:lineRule="auto"/>
        <w:ind w:left="-284" w:right="-188" w:firstLine="284"/>
        <w:jc w:val="both"/>
      </w:pPr>
    </w:p>
    <w:p w14:paraId="45082FF0" w14:textId="66F56BA5" w:rsidR="003C64EA" w:rsidRPr="002D78E6" w:rsidRDefault="00FF7504" w:rsidP="002545A1">
      <w:pPr>
        <w:pStyle w:val="BodyText"/>
        <w:spacing w:line="480" w:lineRule="auto"/>
        <w:ind w:right="-188"/>
        <w:rPr>
          <w:b/>
          <w:bCs/>
          <w:color w:val="000000" w:themeColor="text1"/>
          <w:lang w:val="ms-MY"/>
        </w:rPr>
      </w:pPr>
      <w:r w:rsidRPr="002D78E6">
        <w:rPr>
          <w:b/>
          <w:bCs/>
          <w:color w:val="000000" w:themeColor="text1"/>
          <w:lang w:val="ms-MY"/>
        </w:rPr>
        <w:t>Kesimpulan</w:t>
      </w:r>
    </w:p>
    <w:p w14:paraId="6190ED15" w14:textId="5F3DAFEE" w:rsidR="00FF7504" w:rsidRDefault="00FF7504" w:rsidP="00D12CC4">
      <w:pPr>
        <w:pStyle w:val="BodyText"/>
        <w:spacing w:line="480" w:lineRule="auto"/>
        <w:ind w:left="-270" w:right="-188"/>
        <w:jc w:val="both"/>
      </w:pPr>
      <w:r w:rsidRPr="00FF7504">
        <w:t xml:space="preserve">Kesimpulan adalah </w:t>
      </w:r>
      <w:proofErr w:type="spellStart"/>
      <w:r w:rsidRPr="00FF7504">
        <w:t>bahagian</w:t>
      </w:r>
      <w:proofErr w:type="spellEnd"/>
      <w:r w:rsidRPr="00FF7504">
        <w:t xml:space="preserve"> </w:t>
      </w:r>
      <w:proofErr w:type="spellStart"/>
      <w:r w:rsidRPr="00FF7504">
        <w:t>penting</w:t>
      </w:r>
      <w:proofErr w:type="spellEnd"/>
      <w:r w:rsidRPr="00FF7504">
        <w:t xml:space="preserve"> </w:t>
      </w:r>
      <w:proofErr w:type="spellStart"/>
      <w:r w:rsidRPr="00FF7504">
        <w:t>dalam</w:t>
      </w:r>
      <w:proofErr w:type="spellEnd"/>
      <w:r w:rsidRPr="00FF7504">
        <w:t xml:space="preserve"> </w:t>
      </w:r>
      <w:proofErr w:type="spellStart"/>
      <w:r w:rsidRPr="00FF7504">
        <w:t>laporan</w:t>
      </w:r>
      <w:proofErr w:type="spellEnd"/>
      <w:r w:rsidRPr="00FF7504">
        <w:t xml:space="preserve"> </w:t>
      </w:r>
      <w:proofErr w:type="spellStart"/>
      <w:r w:rsidRPr="00FF7504">
        <w:t>teknik</w:t>
      </w:r>
      <w:proofErr w:type="spellEnd"/>
      <w:r w:rsidRPr="00FF7504">
        <w:t xml:space="preserve"> kerana </w:t>
      </w:r>
      <w:proofErr w:type="spellStart"/>
      <w:r w:rsidRPr="00FF7504">
        <w:t>ia</w:t>
      </w:r>
      <w:proofErr w:type="spellEnd"/>
      <w:r w:rsidRPr="00FF7504">
        <w:t xml:space="preserve"> </w:t>
      </w:r>
      <w:proofErr w:type="spellStart"/>
      <w:r w:rsidRPr="00FF7504">
        <w:t>memberi</w:t>
      </w:r>
      <w:proofErr w:type="spellEnd"/>
      <w:r w:rsidRPr="00FF7504">
        <w:t xml:space="preserve"> </w:t>
      </w:r>
      <w:proofErr w:type="spellStart"/>
      <w:r w:rsidRPr="00FF7504">
        <w:t>gambaran</w:t>
      </w:r>
      <w:proofErr w:type="spellEnd"/>
      <w:r w:rsidRPr="00FF7504">
        <w:t xml:space="preserve"> </w:t>
      </w:r>
      <w:proofErr w:type="spellStart"/>
      <w:r w:rsidRPr="00FF7504">
        <w:t>terhadap</w:t>
      </w:r>
      <w:proofErr w:type="spellEnd"/>
      <w:r w:rsidRPr="00FF7504">
        <w:t xml:space="preserve"> </w:t>
      </w:r>
      <w:proofErr w:type="spellStart"/>
      <w:r w:rsidRPr="00FF7504">
        <w:t>hasil</w:t>
      </w:r>
      <w:proofErr w:type="spellEnd"/>
      <w:r w:rsidRPr="00FF7504">
        <w:t xml:space="preserve"> dan </w:t>
      </w:r>
      <w:proofErr w:type="spellStart"/>
      <w:r w:rsidRPr="00FF7504">
        <w:t>maklumat</w:t>
      </w:r>
      <w:proofErr w:type="spellEnd"/>
      <w:r w:rsidRPr="00FF7504">
        <w:t xml:space="preserve"> yang </w:t>
      </w:r>
      <w:proofErr w:type="spellStart"/>
      <w:r w:rsidRPr="00FF7504">
        <w:t>diperoleh</w:t>
      </w:r>
      <w:proofErr w:type="spellEnd"/>
      <w:r w:rsidRPr="00FF7504">
        <w:t xml:space="preserve"> </w:t>
      </w:r>
      <w:proofErr w:type="spellStart"/>
      <w:r w:rsidRPr="00FF7504">
        <w:t>dari</w:t>
      </w:r>
      <w:proofErr w:type="spellEnd"/>
      <w:r w:rsidRPr="00FF7504">
        <w:t xml:space="preserve"> </w:t>
      </w:r>
      <w:proofErr w:type="spellStart"/>
      <w:r w:rsidRPr="00FF7504">
        <w:t>kajian</w:t>
      </w:r>
      <w:proofErr w:type="spellEnd"/>
      <w:r w:rsidRPr="00FF7504">
        <w:t xml:space="preserve">. </w:t>
      </w:r>
      <w:proofErr w:type="spellStart"/>
      <w:r w:rsidRPr="00FF7504">
        <w:t>Ia</w:t>
      </w:r>
      <w:proofErr w:type="spellEnd"/>
      <w:r w:rsidRPr="00FF7504">
        <w:t xml:space="preserve"> juga adalah </w:t>
      </w:r>
      <w:proofErr w:type="spellStart"/>
      <w:r w:rsidRPr="00FF7504">
        <w:t>bahagian</w:t>
      </w:r>
      <w:proofErr w:type="spellEnd"/>
      <w:r w:rsidRPr="00FF7504">
        <w:t xml:space="preserve"> di mana </w:t>
      </w:r>
      <w:proofErr w:type="spellStart"/>
      <w:r w:rsidRPr="00FF7504">
        <w:t>penulis</w:t>
      </w:r>
      <w:proofErr w:type="spellEnd"/>
      <w:r w:rsidRPr="00FF7504">
        <w:t xml:space="preserve"> </w:t>
      </w:r>
      <w:proofErr w:type="spellStart"/>
      <w:r w:rsidRPr="00FF7504">
        <w:t>menyimpulkan</w:t>
      </w:r>
      <w:proofErr w:type="spellEnd"/>
      <w:r w:rsidRPr="00FF7504">
        <w:t xml:space="preserve"> </w:t>
      </w:r>
      <w:proofErr w:type="spellStart"/>
      <w:r w:rsidRPr="00FF7504">
        <w:t>keseluruhan</w:t>
      </w:r>
      <w:proofErr w:type="spellEnd"/>
      <w:r w:rsidRPr="00FF7504">
        <w:t xml:space="preserve"> </w:t>
      </w:r>
      <w:proofErr w:type="spellStart"/>
      <w:r w:rsidRPr="00FF7504">
        <w:t>kajian</w:t>
      </w:r>
      <w:proofErr w:type="spellEnd"/>
      <w:r w:rsidRPr="00FF7504">
        <w:t xml:space="preserve"> dan </w:t>
      </w:r>
      <w:proofErr w:type="spellStart"/>
      <w:r w:rsidRPr="00FF7504">
        <w:t>memberi</w:t>
      </w:r>
      <w:proofErr w:type="spellEnd"/>
      <w:r w:rsidRPr="00FF7504">
        <w:t xml:space="preserve"> </w:t>
      </w:r>
      <w:proofErr w:type="spellStart"/>
      <w:r w:rsidRPr="00FF7504">
        <w:t>ringkasan</w:t>
      </w:r>
      <w:proofErr w:type="spellEnd"/>
      <w:r w:rsidRPr="00FF7504">
        <w:t xml:space="preserve"> </w:t>
      </w:r>
      <w:proofErr w:type="spellStart"/>
      <w:r w:rsidRPr="00FF7504">
        <w:t>tentang</w:t>
      </w:r>
      <w:proofErr w:type="spellEnd"/>
      <w:r w:rsidRPr="00FF7504">
        <w:t xml:space="preserve"> </w:t>
      </w:r>
      <w:proofErr w:type="spellStart"/>
      <w:r w:rsidRPr="00FF7504">
        <w:t>hasil</w:t>
      </w:r>
      <w:proofErr w:type="spellEnd"/>
      <w:r w:rsidRPr="00FF7504">
        <w:t xml:space="preserve"> </w:t>
      </w:r>
      <w:proofErr w:type="spellStart"/>
      <w:r w:rsidRPr="00FF7504">
        <w:t>kajian</w:t>
      </w:r>
      <w:proofErr w:type="spellEnd"/>
      <w:r w:rsidRPr="00FF7504">
        <w:t xml:space="preserve"> </w:t>
      </w:r>
      <w:proofErr w:type="spellStart"/>
      <w:r w:rsidRPr="00FF7504">
        <w:t>serta</w:t>
      </w:r>
      <w:proofErr w:type="spellEnd"/>
      <w:r w:rsidRPr="00FF7504">
        <w:t xml:space="preserve"> </w:t>
      </w:r>
      <w:proofErr w:type="spellStart"/>
      <w:r w:rsidRPr="00FF7504">
        <w:t>implikasinya</w:t>
      </w:r>
      <w:proofErr w:type="spellEnd"/>
      <w:r w:rsidRPr="00FF7504">
        <w:t>.</w:t>
      </w:r>
      <w:r>
        <w:t xml:space="preserve"> </w:t>
      </w:r>
    </w:p>
    <w:p w14:paraId="23375490" w14:textId="6F00510D" w:rsidR="002545A1" w:rsidRDefault="00FF7504" w:rsidP="00D12CC4">
      <w:pPr>
        <w:pStyle w:val="BodyText"/>
        <w:spacing w:line="480" w:lineRule="auto"/>
        <w:ind w:left="-270" w:right="-188" w:firstLine="720"/>
        <w:jc w:val="both"/>
      </w:pPr>
      <w:r>
        <w:t xml:space="preserve">Dalam </w:t>
      </w:r>
      <w:proofErr w:type="spellStart"/>
      <w:r>
        <w:t>bahagian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: 1) </w:t>
      </w:r>
      <w:proofErr w:type="spellStart"/>
      <w:r>
        <w:t>Ringkasan</w:t>
      </w:r>
      <w:proofErr w:type="spellEnd"/>
      <w:r>
        <w:t xml:space="preserve"> Hasil Kajian: </w:t>
      </w:r>
      <w:proofErr w:type="spellStart"/>
      <w:r>
        <w:t>Ringkaskan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bahagian</w:t>
      </w:r>
      <w:proofErr w:type="spellEnd"/>
      <w:r>
        <w:t xml:space="preserve"> </w:t>
      </w:r>
      <w:r w:rsidR="00CF3E82">
        <w:t>K</w:t>
      </w:r>
      <w:r>
        <w:t xml:space="preserve">eputusan dan </w:t>
      </w:r>
      <w:proofErr w:type="spellStart"/>
      <w:r w:rsidR="00CF3E82">
        <w:t>P</w:t>
      </w:r>
      <w:r>
        <w:t>erbincangan</w:t>
      </w:r>
      <w:proofErr w:type="spellEnd"/>
      <w:r>
        <w:t xml:space="preserve">.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ringkas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dan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di </w:t>
      </w:r>
      <w:proofErr w:type="spellStart"/>
      <w:r>
        <w:t>sebalik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2) </w:t>
      </w:r>
      <w:proofErr w:type="spellStart"/>
      <w:r>
        <w:t>Objektif</w:t>
      </w:r>
      <w:proofErr w:type="spellEnd"/>
      <w:r>
        <w:t xml:space="preserve">: </w:t>
      </w:r>
      <w:proofErr w:type="spellStart"/>
      <w:r>
        <w:t>Kenalpasti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di </w:t>
      </w:r>
      <w:proofErr w:type="spellStart"/>
      <w:r>
        <w:t>bahagian</w:t>
      </w:r>
      <w:proofErr w:type="spellEnd"/>
      <w:r>
        <w:t xml:space="preserve"> </w:t>
      </w:r>
      <w:proofErr w:type="spellStart"/>
      <w:r w:rsidR="00CF3E82">
        <w:t>P</w:t>
      </w:r>
      <w:r>
        <w:t>engenalan</w:t>
      </w:r>
      <w:proofErr w:type="spellEnd"/>
      <w:r>
        <w:t xml:space="preserve"> dan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="00A02F29">
        <w:t>K</w:t>
      </w:r>
      <w:r>
        <w:t xml:space="preserve">esimpulan </w:t>
      </w:r>
      <w:proofErr w:type="spellStart"/>
      <w:r>
        <w:t>jika</w:t>
      </w:r>
      <w:proofErr w:type="spellEnd"/>
      <w:r>
        <w:t xml:space="preserve"> </w:t>
      </w:r>
      <w:proofErr w:type="spellStart"/>
      <w:r w:rsidR="006F0BF3">
        <w:t>objektif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 w:rsidR="006F0BF3">
        <w:t xml:space="preserve">, 3) </w:t>
      </w:r>
      <w:proofErr w:type="spellStart"/>
      <w:r>
        <w:t>Impak</w:t>
      </w:r>
      <w:proofErr w:type="spellEnd"/>
      <w:r>
        <w:t xml:space="preserve"> dan </w:t>
      </w:r>
      <w:proofErr w:type="spellStart"/>
      <w:r>
        <w:t>Implikasi</w:t>
      </w:r>
      <w:proofErr w:type="spellEnd"/>
      <w:r>
        <w:t xml:space="preserve">: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dan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. </w:t>
      </w:r>
      <w:proofErr w:type="spellStart"/>
      <w:r w:rsidR="006F0BF3">
        <w:t>Nyatakan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boleh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ada</w:t>
      </w:r>
      <w:proofErr w:type="spellEnd"/>
      <w:r w:rsidR="006F0BF3">
        <w:t xml:space="preserve">, 4) </w:t>
      </w:r>
      <w:proofErr w:type="spellStart"/>
      <w:r w:rsidR="006F0BF3" w:rsidRPr="006F0BF3">
        <w:t>Kelemahan</w:t>
      </w:r>
      <w:proofErr w:type="spellEnd"/>
      <w:r w:rsidR="006F0BF3" w:rsidRPr="006F0BF3">
        <w:t xml:space="preserve"> dan Cadangan</w:t>
      </w:r>
      <w:r>
        <w:t xml:space="preserve">: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, </w:t>
      </w:r>
      <w:proofErr w:type="spellStart"/>
      <w:r w:rsidR="006F0BF3">
        <w:t>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="00A02F29">
        <w:t>K</w:t>
      </w:r>
      <w:r>
        <w:t xml:space="preserve">esimpulan. </w:t>
      </w:r>
      <w:proofErr w:type="spellStart"/>
      <w:r>
        <w:t>Berikan</w:t>
      </w:r>
      <w:proofErr w:type="spellEnd"/>
      <w:r>
        <w:t xml:space="preserve"> juga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masa </w:t>
      </w:r>
      <w:proofErr w:type="spellStart"/>
      <w:r w:rsidR="00CF3E82">
        <w:t>hadapan</w:t>
      </w:r>
      <w:proofErr w:type="spellEnd"/>
      <w:r>
        <w:t xml:space="preserve"> yang </w:t>
      </w:r>
      <w:r>
        <w:lastRenderedPageBreak/>
        <w:t xml:space="preserve">boleh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lain</w:t>
      </w:r>
      <w:proofErr w:type="spellEnd"/>
      <w:r w:rsidR="006F0BF3">
        <w:t xml:space="preserve">, 5)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: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>.</w:t>
      </w:r>
    </w:p>
    <w:p w14:paraId="53C983E8" w14:textId="77777777" w:rsidR="00450D2A" w:rsidRDefault="00450D2A" w:rsidP="00D12CC4">
      <w:pPr>
        <w:pStyle w:val="BodyText"/>
        <w:spacing w:line="480" w:lineRule="auto"/>
        <w:ind w:left="-270" w:right="-188" w:firstLine="720"/>
        <w:jc w:val="both"/>
      </w:pPr>
    </w:p>
    <w:p w14:paraId="38AC3569" w14:textId="577BA48B" w:rsidR="002545A1" w:rsidRDefault="00B40A34" w:rsidP="00B40A34">
      <w:pPr>
        <w:pStyle w:val="BodyText"/>
        <w:spacing w:line="480" w:lineRule="auto"/>
        <w:ind w:right="-188" w:firstLine="284"/>
        <w:rPr>
          <w:b/>
          <w:bCs/>
          <w:color w:val="000000" w:themeColor="text1"/>
          <w:lang w:val="ms-MY"/>
        </w:rPr>
      </w:pPr>
      <w:r w:rsidRPr="00B40A34">
        <w:rPr>
          <w:b/>
          <w:bCs/>
          <w:color w:val="000000" w:themeColor="text1"/>
          <w:lang w:val="ms-MY"/>
        </w:rPr>
        <w:t>Penghargaan</w:t>
      </w:r>
    </w:p>
    <w:p w14:paraId="669C4BD5" w14:textId="74D6411B" w:rsidR="00B40A34" w:rsidRDefault="00B40A34" w:rsidP="00D12CC4">
      <w:pPr>
        <w:pStyle w:val="BodyText"/>
        <w:spacing w:line="480" w:lineRule="auto"/>
        <w:ind w:left="-270" w:right="-22" w:firstLine="284"/>
        <w:jc w:val="both"/>
      </w:pPr>
      <w:proofErr w:type="spellStart"/>
      <w:r>
        <w:t>P</w:t>
      </w:r>
      <w:r w:rsidRPr="00B40A34">
        <w:t>enghargaan</w:t>
      </w:r>
      <w:proofErr w:type="spellEnd"/>
      <w:r w:rsidRPr="00B40A34">
        <w:t xml:space="preserve"> </w:t>
      </w:r>
      <w:proofErr w:type="spellStart"/>
      <w:r w:rsidRPr="00B40A34">
        <w:t>dalam</w:t>
      </w:r>
      <w:proofErr w:type="spellEnd"/>
      <w:r w:rsidRPr="00B40A34">
        <w:t xml:space="preserve"> </w:t>
      </w:r>
      <w:proofErr w:type="spellStart"/>
      <w:r w:rsidRPr="00B40A34">
        <w:t>sebuah</w:t>
      </w:r>
      <w:proofErr w:type="spellEnd"/>
      <w:r w:rsidRPr="00B40A34">
        <w:t xml:space="preserve"> </w:t>
      </w:r>
      <w:proofErr w:type="spellStart"/>
      <w:r w:rsidRPr="00B40A34">
        <w:t>laporan</w:t>
      </w:r>
      <w:proofErr w:type="spellEnd"/>
      <w:r w:rsidRPr="00B40A34">
        <w:t xml:space="preserve"> </w:t>
      </w:r>
      <w:proofErr w:type="spellStart"/>
      <w:r w:rsidRPr="00B40A34">
        <w:t>teknik</w:t>
      </w:r>
      <w:proofErr w:type="spellEnd"/>
      <w:r w:rsidRPr="00B40A34">
        <w:t xml:space="preserve"> adalah </w:t>
      </w:r>
      <w:proofErr w:type="spellStart"/>
      <w:r w:rsidRPr="00B40A34">
        <w:t>bahagian</w:t>
      </w:r>
      <w:proofErr w:type="spellEnd"/>
      <w:r w:rsidRPr="00B40A34">
        <w:t xml:space="preserve"> di mana </w:t>
      </w:r>
      <w:proofErr w:type="spellStart"/>
      <w:r w:rsidRPr="00B40A34">
        <w:t>penulis</w:t>
      </w:r>
      <w:proofErr w:type="spellEnd"/>
      <w:r w:rsidRPr="00B40A34">
        <w:t xml:space="preserve"> </w:t>
      </w:r>
      <w:proofErr w:type="spellStart"/>
      <w:r w:rsidRPr="00B40A34">
        <w:t>menyatakan</w:t>
      </w:r>
      <w:proofErr w:type="spellEnd"/>
      <w:r w:rsidRPr="00B40A34">
        <w:t xml:space="preserve"> </w:t>
      </w:r>
      <w:proofErr w:type="spellStart"/>
      <w:r w:rsidRPr="00B40A34">
        <w:t>terima</w:t>
      </w:r>
      <w:proofErr w:type="spellEnd"/>
      <w:r w:rsidRPr="00B40A34">
        <w:t xml:space="preserve"> </w:t>
      </w:r>
      <w:proofErr w:type="spellStart"/>
      <w:r w:rsidRPr="00B40A34">
        <w:t>kasih</w:t>
      </w:r>
      <w:proofErr w:type="spellEnd"/>
      <w:r w:rsidRPr="00B40A34">
        <w:t xml:space="preserve"> </w:t>
      </w:r>
      <w:proofErr w:type="spellStart"/>
      <w:r w:rsidRPr="00B40A34">
        <w:t>kepada</w:t>
      </w:r>
      <w:proofErr w:type="spellEnd"/>
      <w:r w:rsidRPr="00B40A34">
        <w:t xml:space="preserve"> </w:t>
      </w:r>
      <w:proofErr w:type="spellStart"/>
      <w:r w:rsidRPr="00B40A34">
        <w:t>individu</w:t>
      </w:r>
      <w:proofErr w:type="spellEnd"/>
      <w:r w:rsidRPr="00B40A34">
        <w:t xml:space="preserve">, </w:t>
      </w:r>
      <w:proofErr w:type="spellStart"/>
      <w:r w:rsidRPr="00B40A34">
        <w:t>kumpulan</w:t>
      </w:r>
      <w:proofErr w:type="spellEnd"/>
      <w:r w:rsidRPr="00B40A34">
        <w:t xml:space="preserve">, </w:t>
      </w:r>
      <w:proofErr w:type="spellStart"/>
      <w:r w:rsidRPr="00B40A34">
        <w:t>atau</w:t>
      </w:r>
      <w:proofErr w:type="spellEnd"/>
      <w:r w:rsidRPr="00B40A34">
        <w:t xml:space="preserve"> </w:t>
      </w:r>
      <w:proofErr w:type="spellStart"/>
      <w:r w:rsidRPr="00B40A34">
        <w:t>pihak</w:t>
      </w:r>
      <w:proofErr w:type="spellEnd"/>
      <w:r w:rsidRPr="00B40A34">
        <w:t xml:space="preserve"> yang </w:t>
      </w:r>
      <w:proofErr w:type="spellStart"/>
      <w:r w:rsidRPr="00B40A34">
        <w:t>telah</w:t>
      </w:r>
      <w:proofErr w:type="spellEnd"/>
      <w:r w:rsidRPr="00B40A34">
        <w:t xml:space="preserve"> </w:t>
      </w:r>
      <w:proofErr w:type="spellStart"/>
      <w:r w:rsidRPr="00B40A34">
        <w:t>memberikan</w:t>
      </w:r>
      <w:proofErr w:type="spellEnd"/>
      <w:r w:rsidRPr="00B40A34">
        <w:t xml:space="preserve"> </w:t>
      </w:r>
      <w:proofErr w:type="spellStart"/>
      <w:r w:rsidRPr="00B40A34">
        <w:t>sokongan</w:t>
      </w:r>
      <w:proofErr w:type="spellEnd"/>
      <w:r w:rsidRPr="00B40A34">
        <w:t xml:space="preserve">, </w:t>
      </w:r>
      <w:proofErr w:type="spellStart"/>
      <w:r w:rsidRPr="00B40A34">
        <w:t>bantuan</w:t>
      </w:r>
      <w:proofErr w:type="spellEnd"/>
      <w:r w:rsidRPr="00B40A34">
        <w:t xml:space="preserve">, </w:t>
      </w:r>
      <w:proofErr w:type="spellStart"/>
      <w:r w:rsidRPr="00B40A34">
        <w:t>atau</w:t>
      </w:r>
      <w:proofErr w:type="spellEnd"/>
      <w:r w:rsidRPr="00B40A34">
        <w:t xml:space="preserve"> </w:t>
      </w:r>
      <w:proofErr w:type="spellStart"/>
      <w:r w:rsidRPr="00B40A34">
        <w:t>sumbangan</w:t>
      </w:r>
      <w:proofErr w:type="spellEnd"/>
      <w:r w:rsidRPr="00B40A34">
        <w:t xml:space="preserve"> </w:t>
      </w:r>
      <w:proofErr w:type="spellStart"/>
      <w:r w:rsidRPr="00B40A34">
        <w:t>dalam</w:t>
      </w:r>
      <w:proofErr w:type="spellEnd"/>
      <w:r w:rsidRPr="00B40A34">
        <w:t xml:space="preserve"> </w:t>
      </w:r>
      <w:proofErr w:type="spellStart"/>
      <w:r w:rsidRPr="00B40A34">
        <w:t>menjalankan</w:t>
      </w:r>
      <w:proofErr w:type="spellEnd"/>
      <w:r w:rsidRPr="00B40A34">
        <w:t xml:space="preserve"> </w:t>
      </w:r>
      <w:proofErr w:type="spellStart"/>
      <w:r w:rsidRPr="00B40A34">
        <w:t>kajia</w:t>
      </w:r>
      <w:r w:rsidR="003D72AD">
        <w:t>n</w:t>
      </w:r>
      <w:proofErr w:type="spellEnd"/>
      <w:r w:rsidRPr="00B40A34">
        <w:t>.</w:t>
      </w:r>
    </w:p>
    <w:p w14:paraId="5A8CA33D" w14:textId="77777777" w:rsidR="00450D2A" w:rsidRPr="006F0BF3" w:rsidRDefault="00450D2A" w:rsidP="00D12CC4">
      <w:pPr>
        <w:pStyle w:val="BodyText"/>
        <w:spacing w:line="480" w:lineRule="auto"/>
        <w:ind w:left="-270" w:right="-22" w:firstLine="284"/>
        <w:jc w:val="both"/>
      </w:pPr>
    </w:p>
    <w:p w14:paraId="70102F21" w14:textId="21B816F2" w:rsidR="003C64EA" w:rsidRPr="002D78E6" w:rsidRDefault="003C64EA" w:rsidP="00B40A34">
      <w:pPr>
        <w:pStyle w:val="BodyText"/>
        <w:spacing w:line="480" w:lineRule="auto"/>
        <w:ind w:right="-188"/>
        <w:rPr>
          <w:b/>
          <w:bCs/>
          <w:color w:val="000000" w:themeColor="text1"/>
          <w:lang w:val="ms-MY"/>
        </w:rPr>
      </w:pPr>
      <w:r w:rsidRPr="002D78E6">
        <w:rPr>
          <w:b/>
          <w:bCs/>
          <w:color w:val="000000" w:themeColor="text1"/>
          <w:lang w:val="ms-MY"/>
        </w:rPr>
        <w:t>RUJUKAN</w:t>
      </w:r>
    </w:p>
    <w:p w14:paraId="37ECF9E1" w14:textId="3C92A945" w:rsidR="003C64EA" w:rsidRPr="002D78E6" w:rsidRDefault="006F0BF3" w:rsidP="006F0BF3">
      <w:pPr>
        <w:pStyle w:val="BodyText"/>
        <w:spacing w:line="480" w:lineRule="auto"/>
        <w:ind w:left="-284" w:right="-188"/>
        <w:rPr>
          <w:b/>
          <w:bCs/>
          <w:color w:val="000000" w:themeColor="text1"/>
          <w:lang w:val="ms-MY"/>
        </w:rPr>
      </w:pPr>
      <w:r>
        <w:rPr>
          <w:b/>
          <w:bCs/>
          <w:color w:val="000000" w:themeColor="text1"/>
          <w:lang w:val="ms-MY"/>
        </w:rPr>
        <w:t>[</w:t>
      </w:r>
      <w:r w:rsidRPr="006F0BF3">
        <w:rPr>
          <w:b/>
          <w:bCs/>
          <w:color w:val="000000" w:themeColor="text1"/>
          <w:lang w:val="ms-MY"/>
        </w:rPr>
        <w:t>Disenaraikan mengikut abjad, saiz fon 12, tajuk jurnal/buku</w:t>
      </w:r>
      <w:r w:rsidR="002545A1">
        <w:rPr>
          <w:b/>
          <w:bCs/>
          <w:color w:val="000000" w:themeColor="text1"/>
          <w:lang w:val="ms-MY"/>
        </w:rPr>
        <w:t xml:space="preserve"> </w:t>
      </w:r>
      <w:r>
        <w:rPr>
          <w:b/>
          <w:bCs/>
          <w:color w:val="000000" w:themeColor="text1"/>
          <w:lang w:val="ms-MY"/>
        </w:rPr>
        <w:t>italik]</w:t>
      </w:r>
    </w:p>
    <w:p w14:paraId="6D929B54" w14:textId="77777777" w:rsidR="00D12CC4" w:rsidRDefault="002545A1" w:rsidP="00D12CC4">
      <w:pPr>
        <w:spacing w:line="480" w:lineRule="auto"/>
        <w:ind w:left="-270" w:right="-188" w:firstLine="284"/>
        <w:jc w:val="both"/>
      </w:pPr>
      <w:proofErr w:type="spellStart"/>
      <w:r w:rsidRPr="00FF7504">
        <w:t>Rujukan</w:t>
      </w:r>
      <w:proofErr w:type="spellEnd"/>
      <w:r w:rsidRPr="00FF7504">
        <w:t xml:space="preserve"> </w:t>
      </w:r>
      <w:proofErr w:type="spellStart"/>
      <w:r w:rsidRPr="00FF7504">
        <w:t>dalam</w:t>
      </w:r>
      <w:proofErr w:type="spellEnd"/>
      <w:r w:rsidRPr="00FF7504">
        <w:t xml:space="preserve"> </w:t>
      </w:r>
      <w:proofErr w:type="spellStart"/>
      <w:r w:rsidRPr="00FF7504">
        <w:t>teks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Pr="00FF7504">
        <w:t>menyebut</w:t>
      </w:r>
      <w:proofErr w:type="spellEnd"/>
      <w:r w:rsidRPr="00FF7504">
        <w:t xml:space="preserve"> </w:t>
      </w:r>
      <w:proofErr w:type="spellStart"/>
      <w:r w:rsidRPr="00FF7504">
        <w:t>nama</w:t>
      </w:r>
      <w:proofErr w:type="spellEnd"/>
      <w:r w:rsidRPr="00FF7504">
        <w:t xml:space="preserve"> </w:t>
      </w:r>
      <w:proofErr w:type="spellStart"/>
      <w:r w:rsidRPr="00FF7504">
        <w:t>penulis</w:t>
      </w:r>
      <w:proofErr w:type="spellEnd"/>
      <w:r w:rsidRPr="00FF7504">
        <w:t xml:space="preserve">. </w:t>
      </w:r>
      <w:proofErr w:type="spellStart"/>
      <w:r w:rsidRPr="00FF7504">
        <w:t>Senarai</w:t>
      </w:r>
      <w:proofErr w:type="spellEnd"/>
      <w:r w:rsidRPr="00FF7504">
        <w:t xml:space="preserve"> </w:t>
      </w:r>
      <w:proofErr w:type="spellStart"/>
      <w:r w:rsidRPr="00FF7504">
        <w:t>rujukan</w:t>
      </w:r>
      <w:proofErr w:type="spellEnd"/>
      <w:r w:rsidRPr="00FF7504">
        <w:t xml:space="preserve"> </w:t>
      </w:r>
      <w:proofErr w:type="spellStart"/>
      <w:r w:rsidRPr="00FF7504">
        <w:t>disusun</w:t>
      </w:r>
      <w:proofErr w:type="spellEnd"/>
      <w:r w:rsidRPr="00FF7504">
        <w:t xml:space="preserve"> </w:t>
      </w:r>
      <w:proofErr w:type="spellStart"/>
      <w:r w:rsidRPr="00FF7504">
        <w:t>mengikut</w:t>
      </w:r>
      <w:proofErr w:type="spellEnd"/>
      <w:r w:rsidRPr="00FF7504">
        <w:t xml:space="preserve"> </w:t>
      </w:r>
      <w:proofErr w:type="spellStart"/>
      <w:r w:rsidRPr="00FF7504">
        <w:t>susunan</w:t>
      </w:r>
      <w:proofErr w:type="spellEnd"/>
      <w:r w:rsidRPr="00FF7504">
        <w:t xml:space="preserve"> abjad</w:t>
      </w:r>
      <w:r w:rsidR="00211331">
        <w:t xml:space="preserve">. </w:t>
      </w:r>
      <w:proofErr w:type="spellStart"/>
      <w:r w:rsidRPr="00FF7504">
        <w:t>Semua</w:t>
      </w:r>
      <w:proofErr w:type="spellEnd"/>
      <w:r w:rsidRPr="00FF7504">
        <w:t xml:space="preserve"> </w:t>
      </w:r>
      <w:proofErr w:type="spellStart"/>
      <w:r w:rsidRPr="00FF7504">
        <w:t>rujukan</w:t>
      </w:r>
      <w:proofErr w:type="spellEnd"/>
      <w:r w:rsidRPr="00FF7504">
        <w:t xml:space="preserve"> yang </w:t>
      </w:r>
      <w:proofErr w:type="spellStart"/>
      <w:r>
        <w:t>dirujuk</w:t>
      </w:r>
      <w:proofErr w:type="spellEnd"/>
      <w:r>
        <w:t xml:space="preserve"> </w:t>
      </w:r>
      <w:proofErr w:type="spellStart"/>
      <w:r w:rsidRPr="00FF7504">
        <w:t>dalam</w:t>
      </w:r>
      <w:proofErr w:type="spellEnd"/>
      <w:r w:rsidRPr="00FF7504">
        <w:t xml:space="preserve"> </w:t>
      </w:r>
      <w:proofErr w:type="spellStart"/>
      <w:r w:rsidRPr="00FF7504">
        <w:t>teks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="00211331">
        <w:t>ada</w:t>
      </w:r>
      <w:proofErr w:type="spellEnd"/>
      <w:r w:rsidRPr="00FF7504">
        <w:t xml:space="preserve"> </w:t>
      </w:r>
      <w:proofErr w:type="spellStart"/>
      <w:r w:rsidRPr="00FF7504">
        <w:t>dalam</w:t>
      </w:r>
      <w:proofErr w:type="spellEnd"/>
      <w:r w:rsidRPr="00FF7504">
        <w:t xml:space="preserve"> </w:t>
      </w:r>
      <w:proofErr w:type="spellStart"/>
      <w:r w:rsidRPr="00FF7504">
        <w:t>senarai</w:t>
      </w:r>
      <w:proofErr w:type="spellEnd"/>
      <w:r w:rsidRPr="00FF7504">
        <w:t xml:space="preserve"> </w:t>
      </w:r>
      <w:proofErr w:type="spellStart"/>
      <w:r w:rsidRPr="00FF7504">
        <w:t>rujukan</w:t>
      </w:r>
      <w:proofErr w:type="spellEnd"/>
      <w:r w:rsidRPr="00FF7504">
        <w:t xml:space="preserve">. </w:t>
      </w:r>
      <w:proofErr w:type="spellStart"/>
      <w:r>
        <w:t>Laporan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Pr="00FF7504">
        <w:t>mematuhi</w:t>
      </w:r>
      <w:proofErr w:type="spellEnd"/>
      <w:r w:rsidRPr="00FF7504">
        <w:t xml:space="preserve"> </w:t>
      </w:r>
      <w:r w:rsidR="00211331">
        <w:t>Gaya</w:t>
      </w:r>
      <w:r w:rsidRPr="00FF7504">
        <w:t xml:space="preserve"> UKM. Gaya </w:t>
      </w:r>
      <w:proofErr w:type="spellStart"/>
      <w:r w:rsidRPr="00FF7504">
        <w:t>rujukan</w:t>
      </w:r>
      <w:proofErr w:type="spellEnd"/>
      <w:r w:rsidRPr="00FF7504">
        <w:t xml:space="preserve"> </w:t>
      </w:r>
      <w:proofErr w:type="spellStart"/>
      <w:r w:rsidRPr="00FF7504">
        <w:t>harus</w:t>
      </w:r>
      <w:proofErr w:type="spellEnd"/>
      <w:r w:rsidRPr="00FF7504">
        <w:t xml:space="preserve"> </w:t>
      </w:r>
      <w:proofErr w:type="spellStart"/>
      <w:r w:rsidRPr="00FF7504">
        <w:t>konsisten</w:t>
      </w:r>
      <w:proofErr w:type="spellEnd"/>
      <w:r w:rsidRPr="00FF7504">
        <w:t xml:space="preserve"> </w:t>
      </w:r>
      <w:proofErr w:type="spellStart"/>
      <w:r w:rsidRPr="00FF7504">
        <w:t>sepanjang</w:t>
      </w:r>
      <w:proofErr w:type="spellEnd"/>
      <w:r w:rsidRPr="00FF7504"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teknik</w:t>
      </w:r>
      <w:proofErr w:type="spellEnd"/>
      <w:r w:rsidRPr="00FF7504">
        <w:t>.</w:t>
      </w:r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rujukan</w:t>
      </w:r>
      <w:proofErr w:type="spellEnd"/>
      <w:r>
        <w:t>:</w:t>
      </w:r>
    </w:p>
    <w:p w14:paraId="18C47D18" w14:textId="77777777" w:rsidR="00D12CC4" w:rsidRDefault="00D12CC4" w:rsidP="00B40A34">
      <w:pPr>
        <w:spacing w:line="360" w:lineRule="auto"/>
        <w:ind w:right="-188"/>
        <w:rPr>
          <w:sz w:val="23"/>
          <w:szCs w:val="23"/>
        </w:rPr>
      </w:pPr>
    </w:p>
    <w:p w14:paraId="310BA586" w14:textId="408BE8FF" w:rsidR="00D12CC4" w:rsidRDefault="00D12CC4" w:rsidP="00D12CC4">
      <w:pPr>
        <w:pStyle w:val="Default"/>
        <w:spacing w:line="480" w:lineRule="auto"/>
        <w:ind w:left="709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Bainol</w:t>
      </w:r>
      <w:proofErr w:type="spellEnd"/>
      <w:r>
        <w:rPr>
          <w:sz w:val="23"/>
          <w:szCs w:val="23"/>
        </w:rPr>
        <w:t xml:space="preserve">, M.M., Amin, N.A.S. &amp; </w:t>
      </w:r>
      <w:proofErr w:type="spellStart"/>
      <w:r>
        <w:rPr>
          <w:sz w:val="23"/>
          <w:szCs w:val="23"/>
        </w:rPr>
        <w:t>Asmadi</w:t>
      </w:r>
      <w:proofErr w:type="spellEnd"/>
      <w:r>
        <w:rPr>
          <w:sz w:val="23"/>
          <w:szCs w:val="23"/>
        </w:rPr>
        <w:t xml:space="preserve">, M. 2017. Preparation and characterization of </w:t>
      </w:r>
      <w:r>
        <w:rPr>
          <w:rFonts w:ascii="Calibri" w:hAnsi="Calibri" w:cs="Calibri"/>
          <w:sz w:val="20"/>
          <w:szCs w:val="20"/>
        </w:rPr>
        <w:t xml:space="preserve">89 </w:t>
      </w:r>
      <w:r>
        <w:rPr>
          <w:sz w:val="23"/>
          <w:szCs w:val="23"/>
        </w:rPr>
        <w:t xml:space="preserve">impregnated magnetic particles on oil palm frond activated carbon for metal ions </w:t>
      </w:r>
      <w:r>
        <w:rPr>
          <w:rFonts w:ascii="Calibri" w:hAnsi="Calibri" w:cs="Calibri"/>
          <w:sz w:val="20"/>
          <w:szCs w:val="20"/>
        </w:rPr>
        <w:t xml:space="preserve">90 </w:t>
      </w:r>
      <w:r>
        <w:rPr>
          <w:sz w:val="23"/>
          <w:szCs w:val="23"/>
        </w:rPr>
        <w:t xml:space="preserve">removal. </w:t>
      </w:r>
      <w:r>
        <w:rPr>
          <w:i/>
          <w:iCs/>
          <w:sz w:val="23"/>
          <w:szCs w:val="23"/>
        </w:rPr>
        <w:t xml:space="preserve">Sains </w:t>
      </w:r>
      <w:proofErr w:type="spellStart"/>
      <w:r>
        <w:rPr>
          <w:i/>
          <w:iCs/>
          <w:sz w:val="23"/>
          <w:szCs w:val="23"/>
        </w:rPr>
        <w:t>Malaysiana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46(2): 773-782.</w:t>
      </w:r>
    </w:p>
    <w:p w14:paraId="52764AD7" w14:textId="1672834B" w:rsidR="00D12CC4" w:rsidRDefault="00D12CC4" w:rsidP="00D12CC4">
      <w:pPr>
        <w:pStyle w:val="Default"/>
        <w:spacing w:line="480" w:lineRule="auto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Callister, J.W.D. 2000. </w:t>
      </w:r>
      <w:r>
        <w:rPr>
          <w:i/>
          <w:iCs/>
          <w:sz w:val="23"/>
          <w:szCs w:val="23"/>
        </w:rPr>
        <w:t>Materials Science and Engineering: An Introduction</w:t>
      </w:r>
      <w:r>
        <w:rPr>
          <w:sz w:val="23"/>
          <w:szCs w:val="23"/>
        </w:rPr>
        <w:t xml:space="preserve">. 5th ed. New </w:t>
      </w:r>
      <w:r>
        <w:rPr>
          <w:rFonts w:ascii="Calibri" w:hAnsi="Calibri" w:cs="Calibri"/>
          <w:sz w:val="20"/>
          <w:szCs w:val="20"/>
        </w:rPr>
        <w:t xml:space="preserve">87 </w:t>
      </w:r>
      <w:r>
        <w:rPr>
          <w:sz w:val="23"/>
          <w:szCs w:val="23"/>
        </w:rPr>
        <w:t xml:space="preserve">York: John Wiley &amp; Sons. </w:t>
      </w:r>
    </w:p>
    <w:p w14:paraId="58517C1E" w14:textId="44215D64" w:rsidR="00D12CC4" w:rsidRPr="00450D2A" w:rsidRDefault="00D12CC4" w:rsidP="00450D2A">
      <w:pPr>
        <w:pStyle w:val="Default"/>
        <w:spacing w:line="480" w:lineRule="auto"/>
        <w:ind w:left="709" w:hanging="709"/>
        <w:rPr>
          <w:sz w:val="23"/>
          <w:szCs w:val="23"/>
        </w:rPr>
      </w:pPr>
      <w:r>
        <w:t xml:space="preserve">Katoh, K. &amp; </w:t>
      </w:r>
      <w:proofErr w:type="spellStart"/>
      <w:r>
        <w:t>Standley</w:t>
      </w:r>
      <w:proofErr w:type="spellEnd"/>
      <w:r>
        <w:t xml:space="preserve">, D.M. 2013. MAFFT multiple sequence alignment software version 7: Improvements in performance and usability. </w:t>
      </w:r>
      <w:r w:rsidRPr="00D12CC4">
        <w:rPr>
          <w:i/>
        </w:rPr>
        <w:t>Molecular Biology and Evolution</w:t>
      </w:r>
      <w:r>
        <w:t xml:space="preserve"> 30(4): 772-780.</w:t>
      </w:r>
    </w:p>
    <w:p w14:paraId="139B94B8" w14:textId="17425825" w:rsidR="00D12CC4" w:rsidRDefault="00D12CC4" w:rsidP="00B40A34">
      <w:pPr>
        <w:ind w:right="-188"/>
        <w:rPr>
          <w:bCs/>
          <w:color w:val="000000" w:themeColor="text1"/>
          <w:lang w:val="ms-MY"/>
        </w:rPr>
      </w:pPr>
    </w:p>
    <w:p w14:paraId="22A62526" w14:textId="77777777" w:rsidR="00D12CC4" w:rsidRDefault="00D12CC4" w:rsidP="00B40A34">
      <w:pPr>
        <w:ind w:right="-188"/>
        <w:rPr>
          <w:bCs/>
          <w:color w:val="000000" w:themeColor="text1"/>
          <w:lang w:val="ms-MY"/>
        </w:rPr>
      </w:pPr>
    </w:p>
    <w:p w14:paraId="2C767DDC" w14:textId="77777777" w:rsidR="00D12CC4" w:rsidRDefault="00D12CC4" w:rsidP="00B40A34">
      <w:pPr>
        <w:ind w:right="-188"/>
        <w:rPr>
          <w:bCs/>
          <w:color w:val="000000" w:themeColor="text1"/>
          <w:lang w:val="ms-MY"/>
        </w:rPr>
      </w:pPr>
    </w:p>
    <w:p w14:paraId="79F89566" w14:textId="5A6857E2" w:rsidR="006F0BF3" w:rsidRDefault="00D12CC4" w:rsidP="00B40A34">
      <w:pPr>
        <w:ind w:right="-188"/>
        <w:rPr>
          <w:bCs/>
          <w:color w:val="000000" w:themeColor="text1"/>
          <w:lang w:val="ms-MY"/>
        </w:rPr>
      </w:pPr>
      <w:r>
        <w:rPr>
          <w:bCs/>
          <w:color w:val="000000" w:themeColor="text1"/>
          <w:lang w:val="ms-MY"/>
        </w:rPr>
        <w:t>Muhammad Adam</w:t>
      </w:r>
      <w:commentRangeStart w:id="2"/>
      <w:r w:rsidR="00D67CB2">
        <w:rPr>
          <w:bCs/>
          <w:color w:val="000000" w:themeColor="text1"/>
          <w:lang w:val="ms-MY"/>
        </w:rPr>
        <w:t xml:space="preserve"> (A00000)</w:t>
      </w:r>
      <w:commentRangeEnd w:id="2"/>
      <w:r w:rsidR="00D67CB2">
        <w:rPr>
          <w:rStyle w:val="CommentReference"/>
        </w:rPr>
        <w:commentReference w:id="2"/>
      </w:r>
    </w:p>
    <w:p w14:paraId="74BF9482" w14:textId="2F5F66D4" w:rsidR="00D67CB2" w:rsidRDefault="006F0BF3" w:rsidP="00B40A34">
      <w:pPr>
        <w:ind w:right="-188"/>
        <w:rPr>
          <w:bCs/>
          <w:color w:val="000000" w:themeColor="text1"/>
          <w:lang w:val="ms-MY"/>
        </w:rPr>
      </w:pPr>
      <w:r>
        <w:rPr>
          <w:bCs/>
          <w:color w:val="000000" w:themeColor="text1"/>
          <w:lang w:val="ms-MY"/>
        </w:rPr>
        <w:t>Ts. Dr. Nor Samsiah Sani</w:t>
      </w:r>
    </w:p>
    <w:p w14:paraId="74B12D98" w14:textId="77777777" w:rsidR="00D67CB2" w:rsidRDefault="00D67CB2" w:rsidP="00B40A34">
      <w:pPr>
        <w:ind w:right="-188"/>
        <w:rPr>
          <w:bCs/>
          <w:color w:val="000000" w:themeColor="text1"/>
          <w:lang w:val="ms-MY"/>
        </w:rPr>
      </w:pPr>
      <w:r>
        <w:rPr>
          <w:bCs/>
          <w:color w:val="000000" w:themeColor="text1"/>
          <w:lang w:val="ms-MY"/>
        </w:rPr>
        <w:t>Fakulti Teknologi &amp; Sains Maklumat,</w:t>
      </w:r>
    </w:p>
    <w:p w14:paraId="4C2F0F7D" w14:textId="77777777" w:rsidR="00D67CB2" w:rsidRPr="00D67CB2" w:rsidRDefault="00D67CB2" w:rsidP="00B40A34">
      <w:pPr>
        <w:ind w:right="-188"/>
        <w:rPr>
          <w:bCs/>
          <w:color w:val="000000" w:themeColor="text1"/>
          <w:lang w:val="ms-MY"/>
        </w:rPr>
      </w:pPr>
      <w:r>
        <w:rPr>
          <w:bCs/>
          <w:color w:val="000000" w:themeColor="text1"/>
          <w:lang w:val="ms-MY"/>
        </w:rPr>
        <w:t>Universiti Kebangsaan Malaysia</w:t>
      </w:r>
    </w:p>
    <w:sectPr w:rsidR="00D67CB2" w:rsidRPr="00D67CB2" w:rsidSect="00A41171">
      <w:headerReference w:type="default" r:id="rId11"/>
      <w:footerReference w:type="first" r:id="rId12"/>
      <w:pgSz w:w="11906" w:h="16838" w:code="9"/>
      <w:pgMar w:top="1440" w:right="1274" w:bottom="1440" w:left="1440" w:header="720" w:footer="720" w:gutter="0"/>
      <w:pgNumType w:start="11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UKM" w:date="2018-07-17T10:31:00Z" w:initials="U">
    <w:p w14:paraId="536B2072" w14:textId="77777777" w:rsidR="006F0BF3" w:rsidRDefault="00D67CB2" w:rsidP="007B6DB3">
      <w:pPr>
        <w:pStyle w:val="CommentText"/>
      </w:pPr>
      <w:r>
        <w:rPr>
          <w:rStyle w:val="CommentReference"/>
        </w:rPr>
        <w:annotationRef/>
      </w:r>
      <w:r w:rsidR="006F0BF3">
        <w:t>Nama dan No. Matriks Pelajar, serta Nama Penyelia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6B20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6B2072" w16cid:durableId="286964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654C" w14:textId="77777777" w:rsidR="00F96889" w:rsidRDefault="00F96889" w:rsidP="00DA2587">
      <w:r>
        <w:separator/>
      </w:r>
    </w:p>
  </w:endnote>
  <w:endnote w:type="continuationSeparator" w:id="0">
    <w:p w14:paraId="2C3F6DEE" w14:textId="77777777" w:rsidR="00F96889" w:rsidRDefault="00F96889" w:rsidP="00DA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95827"/>
      <w:docPartObj>
        <w:docPartGallery w:val="Page Numbers (Bottom of Page)"/>
        <w:docPartUnique/>
      </w:docPartObj>
    </w:sdtPr>
    <w:sdtContent>
      <w:p w14:paraId="47616ED4" w14:textId="77777777" w:rsidR="005511D1" w:rsidRDefault="00C954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AD3"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14:paraId="7FE58963" w14:textId="77777777" w:rsidR="005511D1" w:rsidRDefault="0055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7E8C" w14:textId="77777777" w:rsidR="00F96889" w:rsidRDefault="00F96889" w:rsidP="00DA2587">
      <w:r>
        <w:separator/>
      </w:r>
    </w:p>
  </w:footnote>
  <w:footnote w:type="continuationSeparator" w:id="0">
    <w:p w14:paraId="78AFE35F" w14:textId="77777777" w:rsidR="00F96889" w:rsidRDefault="00F96889" w:rsidP="00DA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C66" w14:textId="266AE512" w:rsidR="005511D1" w:rsidRDefault="006A72A6">
    <w:pPr>
      <w:pStyle w:val="Header"/>
      <w:jc w:val="right"/>
    </w:pPr>
    <w:r>
      <w:t xml:space="preserve">No. </w:t>
    </w:r>
    <w:proofErr w:type="spellStart"/>
    <w:r>
      <w:t>Rujukan</w:t>
    </w:r>
    <w:proofErr w:type="spellEnd"/>
  </w:p>
  <w:p w14:paraId="5B72D740" w14:textId="77777777" w:rsidR="005511D1" w:rsidRDefault="00551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DE"/>
    <w:multiLevelType w:val="hybridMultilevel"/>
    <w:tmpl w:val="FA369232"/>
    <w:lvl w:ilvl="0" w:tplc="C6009F40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8D6"/>
    <w:multiLevelType w:val="multilevel"/>
    <w:tmpl w:val="3D2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A5B5A"/>
    <w:multiLevelType w:val="multilevel"/>
    <w:tmpl w:val="4E96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5A2B74"/>
    <w:multiLevelType w:val="hybridMultilevel"/>
    <w:tmpl w:val="FB9C209A"/>
    <w:lvl w:ilvl="0" w:tplc="0674F1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02B1"/>
    <w:multiLevelType w:val="hybridMultilevel"/>
    <w:tmpl w:val="E95E779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AB3"/>
    <w:multiLevelType w:val="hybridMultilevel"/>
    <w:tmpl w:val="0CE4F3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453"/>
    <w:multiLevelType w:val="hybridMultilevel"/>
    <w:tmpl w:val="EB58165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77C"/>
    <w:multiLevelType w:val="hybridMultilevel"/>
    <w:tmpl w:val="5CAE1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072525"/>
    <w:multiLevelType w:val="hybridMultilevel"/>
    <w:tmpl w:val="6E88C05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400E5"/>
    <w:multiLevelType w:val="multilevel"/>
    <w:tmpl w:val="F28693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4A4851"/>
    <w:multiLevelType w:val="hybridMultilevel"/>
    <w:tmpl w:val="81AE92DA"/>
    <w:lvl w:ilvl="0" w:tplc="434E5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43607"/>
    <w:multiLevelType w:val="hybridMultilevel"/>
    <w:tmpl w:val="47CE216E"/>
    <w:lvl w:ilvl="0" w:tplc="9E800E9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4467A"/>
    <w:multiLevelType w:val="hybridMultilevel"/>
    <w:tmpl w:val="E2DEE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261588">
    <w:abstractNumId w:val="12"/>
  </w:num>
  <w:num w:numId="2" w16cid:durableId="220602045">
    <w:abstractNumId w:val="7"/>
  </w:num>
  <w:num w:numId="3" w16cid:durableId="2008244518">
    <w:abstractNumId w:val="2"/>
  </w:num>
  <w:num w:numId="4" w16cid:durableId="852451811">
    <w:abstractNumId w:val="9"/>
  </w:num>
  <w:num w:numId="5" w16cid:durableId="1963882832">
    <w:abstractNumId w:val="4"/>
  </w:num>
  <w:num w:numId="6" w16cid:durableId="2069957810">
    <w:abstractNumId w:val="6"/>
  </w:num>
  <w:num w:numId="7" w16cid:durableId="288122722">
    <w:abstractNumId w:val="1"/>
  </w:num>
  <w:num w:numId="8" w16cid:durableId="1979605959">
    <w:abstractNumId w:val="11"/>
  </w:num>
  <w:num w:numId="9" w16cid:durableId="1385909984">
    <w:abstractNumId w:val="3"/>
  </w:num>
  <w:num w:numId="10" w16cid:durableId="510534487">
    <w:abstractNumId w:val="10"/>
  </w:num>
  <w:num w:numId="11" w16cid:durableId="109476148">
    <w:abstractNumId w:val="0"/>
  </w:num>
  <w:num w:numId="12" w16cid:durableId="722681379">
    <w:abstractNumId w:val="8"/>
  </w:num>
  <w:num w:numId="13" w16cid:durableId="18389635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  <w15:person w15:author="UKM">
    <w15:presenceInfo w15:providerId="None" w15:userId="UK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N7O0NDIxMja0NDdX0lEKTi0uzszPAykwqgUAkNorFywAAAA="/>
  </w:docVars>
  <w:rsids>
    <w:rsidRoot w:val="006F7696"/>
    <w:rsid w:val="00006251"/>
    <w:rsid w:val="00030E62"/>
    <w:rsid w:val="000355F2"/>
    <w:rsid w:val="00045309"/>
    <w:rsid w:val="000507E6"/>
    <w:rsid w:val="00055330"/>
    <w:rsid w:val="0005751B"/>
    <w:rsid w:val="00070CA2"/>
    <w:rsid w:val="000946C4"/>
    <w:rsid w:val="000C399C"/>
    <w:rsid w:val="000C3CAB"/>
    <w:rsid w:val="000E374C"/>
    <w:rsid w:val="000F3159"/>
    <w:rsid w:val="00115FA1"/>
    <w:rsid w:val="00145DE9"/>
    <w:rsid w:val="00155826"/>
    <w:rsid w:val="00166281"/>
    <w:rsid w:val="00191808"/>
    <w:rsid w:val="00192926"/>
    <w:rsid w:val="00195115"/>
    <w:rsid w:val="001A02BE"/>
    <w:rsid w:val="001A37B5"/>
    <w:rsid w:val="001B0F4F"/>
    <w:rsid w:val="001C02D6"/>
    <w:rsid w:val="001C1207"/>
    <w:rsid w:val="001C17E5"/>
    <w:rsid w:val="001C3A3C"/>
    <w:rsid w:val="001D1175"/>
    <w:rsid w:val="001E41E2"/>
    <w:rsid w:val="001F5F1C"/>
    <w:rsid w:val="00203A6D"/>
    <w:rsid w:val="00206A50"/>
    <w:rsid w:val="00211331"/>
    <w:rsid w:val="00225C1E"/>
    <w:rsid w:val="00231401"/>
    <w:rsid w:val="002468DB"/>
    <w:rsid w:val="002545A1"/>
    <w:rsid w:val="002577F5"/>
    <w:rsid w:val="00271CE1"/>
    <w:rsid w:val="00285EC0"/>
    <w:rsid w:val="002A49BA"/>
    <w:rsid w:val="002A7BEC"/>
    <w:rsid w:val="002B0986"/>
    <w:rsid w:val="002D5898"/>
    <w:rsid w:val="002D78E6"/>
    <w:rsid w:val="002E0DF3"/>
    <w:rsid w:val="002E2306"/>
    <w:rsid w:val="002F6E22"/>
    <w:rsid w:val="0030485A"/>
    <w:rsid w:val="00312D1F"/>
    <w:rsid w:val="00325440"/>
    <w:rsid w:val="00336DF8"/>
    <w:rsid w:val="00337B13"/>
    <w:rsid w:val="003408CE"/>
    <w:rsid w:val="003651B6"/>
    <w:rsid w:val="003662AF"/>
    <w:rsid w:val="003761DD"/>
    <w:rsid w:val="003763C5"/>
    <w:rsid w:val="003951D3"/>
    <w:rsid w:val="003B497B"/>
    <w:rsid w:val="003B6BBB"/>
    <w:rsid w:val="003C3C2D"/>
    <w:rsid w:val="003C4D96"/>
    <w:rsid w:val="003C64EA"/>
    <w:rsid w:val="003D6626"/>
    <w:rsid w:val="003D6BF4"/>
    <w:rsid w:val="003D72AD"/>
    <w:rsid w:val="003E6EF1"/>
    <w:rsid w:val="00417716"/>
    <w:rsid w:val="00417C6E"/>
    <w:rsid w:val="0043318F"/>
    <w:rsid w:val="00450D2A"/>
    <w:rsid w:val="0047091B"/>
    <w:rsid w:val="00476F86"/>
    <w:rsid w:val="00486A9E"/>
    <w:rsid w:val="004A5195"/>
    <w:rsid w:val="004B0A26"/>
    <w:rsid w:val="004B0EAA"/>
    <w:rsid w:val="004E15FB"/>
    <w:rsid w:val="004F454A"/>
    <w:rsid w:val="00504245"/>
    <w:rsid w:val="00514C5E"/>
    <w:rsid w:val="00537FD6"/>
    <w:rsid w:val="00542D9E"/>
    <w:rsid w:val="00543D66"/>
    <w:rsid w:val="005511D1"/>
    <w:rsid w:val="00570283"/>
    <w:rsid w:val="00580732"/>
    <w:rsid w:val="00587C50"/>
    <w:rsid w:val="005902C6"/>
    <w:rsid w:val="005A6A21"/>
    <w:rsid w:val="005A7F91"/>
    <w:rsid w:val="005B0E55"/>
    <w:rsid w:val="005B11DA"/>
    <w:rsid w:val="005C3A4C"/>
    <w:rsid w:val="005C5ADD"/>
    <w:rsid w:val="005E679F"/>
    <w:rsid w:val="005F56DB"/>
    <w:rsid w:val="00602A3E"/>
    <w:rsid w:val="00613282"/>
    <w:rsid w:val="00634080"/>
    <w:rsid w:val="00656DBF"/>
    <w:rsid w:val="00660BA3"/>
    <w:rsid w:val="0066424F"/>
    <w:rsid w:val="006738E2"/>
    <w:rsid w:val="00690063"/>
    <w:rsid w:val="00692F3A"/>
    <w:rsid w:val="00693A9E"/>
    <w:rsid w:val="00697BC2"/>
    <w:rsid w:val="006A6DBD"/>
    <w:rsid w:val="006A72A6"/>
    <w:rsid w:val="006E01E5"/>
    <w:rsid w:val="006E6969"/>
    <w:rsid w:val="006F0BF3"/>
    <w:rsid w:val="006F2E1F"/>
    <w:rsid w:val="006F7696"/>
    <w:rsid w:val="00712DB6"/>
    <w:rsid w:val="00716445"/>
    <w:rsid w:val="007177C0"/>
    <w:rsid w:val="00721312"/>
    <w:rsid w:val="00723CA6"/>
    <w:rsid w:val="00797038"/>
    <w:rsid w:val="007A7B99"/>
    <w:rsid w:val="007F45B1"/>
    <w:rsid w:val="007F743D"/>
    <w:rsid w:val="0080371F"/>
    <w:rsid w:val="00815561"/>
    <w:rsid w:val="00820E55"/>
    <w:rsid w:val="00850221"/>
    <w:rsid w:val="0085142D"/>
    <w:rsid w:val="00853CB0"/>
    <w:rsid w:val="00854DCF"/>
    <w:rsid w:val="00861687"/>
    <w:rsid w:val="0087197F"/>
    <w:rsid w:val="00892315"/>
    <w:rsid w:val="008C4290"/>
    <w:rsid w:val="008C6269"/>
    <w:rsid w:val="008D5794"/>
    <w:rsid w:val="008F0CF4"/>
    <w:rsid w:val="00901549"/>
    <w:rsid w:val="0093470E"/>
    <w:rsid w:val="009564AD"/>
    <w:rsid w:val="00961557"/>
    <w:rsid w:val="00962010"/>
    <w:rsid w:val="00965644"/>
    <w:rsid w:val="00971106"/>
    <w:rsid w:val="00973EC6"/>
    <w:rsid w:val="00977098"/>
    <w:rsid w:val="00977775"/>
    <w:rsid w:val="00984C25"/>
    <w:rsid w:val="009870B8"/>
    <w:rsid w:val="009A1D6F"/>
    <w:rsid w:val="009A56D2"/>
    <w:rsid w:val="009B68E1"/>
    <w:rsid w:val="009C7A15"/>
    <w:rsid w:val="009D3A34"/>
    <w:rsid w:val="009D73FD"/>
    <w:rsid w:val="009E64E6"/>
    <w:rsid w:val="009E6CCC"/>
    <w:rsid w:val="009F33E2"/>
    <w:rsid w:val="009F5645"/>
    <w:rsid w:val="00A029DA"/>
    <w:rsid w:val="00A02F29"/>
    <w:rsid w:val="00A31CFA"/>
    <w:rsid w:val="00A41171"/>
    <w:rsid w:val="00A42C0E"/>
    <w:rsid w:val="00A52842"/>
    <w:rsid w:val="00A736B5"/>
    <w:rsid w:val="00A77AD6"/>
    <w:rsid w:val="00A85935"/>
    <w:rsid w:val="00A9079F"/>
    <w:rsid w:val="00AA0957"/>
    <w:rsid w:val="00AB756D"/>
    <w:rsid w:val="00AD6BEB"/>
    <w:rsid w:val="00AF586A"/>
    <w:rsid w:val="00B16DEE"/>
    <w:rsid w:val="00B172AC"/>
    <w:rsid w:val="00B30A3F"/>
    <w:rsid w:val="00B40A34"/>
    <w:rsid w:val="00B51AD6"/>
    <w:rsid w:val="00B562AC"/>
    <w:rsid w:val="00B60636"/>
    <w:rsid w:val="00B754AB"/>
    <w:rsid w:val="00B870E8"/>
    <w:rsid w:val="00BB2173"/>
    <w:rsid w:val="00BB5EAE"/>
    <w:rsid w:val="00BB6151"/>
    <w:rsid w:val="00BC27E3"/>
    <w:rsid w:val="00BF1571"/>
    <w:rsid w:val="00BF2429"/>
    <w:rsid w:val="00BF35F6"/>
    <w:rsid w:val="00C00D8B"/>
    <w:rsid w:val="00C0196A"/>
    <w:rsid w:val="00C0691B"/>
    <w:rsid w:val="00C1257E"/>
    <w:rsid w:val="00C24D66"/>
    <w:rsid w:val="00C26794"/>
    <w:rsid w:val="00C3301F"/>
    <w:rsid w:val="00C332C5"/>
    <w:rsid w:val="00C3481B"/>
    <w:rsid w:val="00C414F0"/>
    <w:rsid w:val="00C41E99"/>
    <w:rsid w:val="00C46649"/>
    <w:rsid w:val="00C6407C"/>
    <w:rsid w:val="00C661E0"/>
    <w:rsid w:val="00C809B8"/>
    <w:rsid w:val="00C954CF"/>
    <w:rsid w:val="00CA613E"/>
    <w:rsid w:val="00CB4C32"/>
    <w:rsid w:val="00CD7C23"/>
    <w:rsid w:val="00CF2E51"/>
    <w:rsid w:val="00CF3E82"/>
    <w:rsid w:val="00D049FC"/>
    <w:rsid w:val="00D05B8F"/>
    <w:rsid w:val="00D12CC4"/>
    <w:rsid w:val="00D17870"/>
    <w:rsid w:val="00D4060A"/>
    <w:rsid w:val="00D4372D"/>
    <w:rsid w:val="00D45FFC"/>
    <w:rsid w:val="00D475A8"/>
    <w:rsid w:val="00D53A84"/>
    <w:rsid w:val="00D572AE"/>
    <w:rsid w:val="00D62EBE"/>
    <w:rsid w:val="00D67CB2"/>
    <w:rsid w:val="00D7041B"/>
    <w:rsid w:val="00D738FC"/>
    <w:rsid w:val="00D806F6"/>
    <w:rsid w:val="00D96162"/>
    <w:rsid w:val="00D9630E"/>
    <w:rsid w:val="00DA2587"/>
    <w:rsid w:val="00DA6752"/>
    <w:rsid w:val="00DC670C"/>
    <w:rsid w:val="00DD7EFD"/>
    <w:rsid w:val="00DF5DB1"/>
    <w:rsid w:val="00E02153"/>
    <w:rsid w:val="00E11301"/>
    <w:rsid w:val="00E2284E"/>
    <w:rsid w:val="00E323AE"/>
    <w:rsid w:val="00E36605"/>
    <w:rsid w:val="00E41A74"/>
    <w:rsid w:val="00E64AD3"/>
    <w:rsid w:val="00EA136F"/>
    <w:rsid w:val="00EA683D"/>
    <w:rsid w:val="00EB2811"/>
    <w:rsid w:val="00EB2DFC"/>
    <w:rsid w:val="00EB40DE"/>
    <w:rsid w:val="00EC026D"/>
    <w:rsid w:val="00EC403A"/>
    <w:rsid w:val="00ED29A4"/>
    <w:rsid w:val="00ED3957"/>
    <w:rsid w:val="00ED5234"/>
    <w:rsid w:val="00ED678A"/>
    <w:rsid w:val="00EE6738"/>
    <w:rsid w:val="00F2181C"/>
    <w:rsid w:val="00F2248C"/>
    <w:rsid w:val="00F4612C"/>
    <w:rsid w:val="00F50720"/>
    <w:rsid w:val="00F64E16"/>
    <w:rsid w:val="00F76B78"/>
    <w:rsid w:val="00F77E85"/>
    <w:rsid w:val="00F90CB2"/>
    <w:rsid w:val="00F919F7"/>
    <w:rsid w:val="00F962D8"/>
    <w:rsid w:val="00F96889"/>
    <w:rsid w:val="00FA7F64"/>
    <w:rsid w:val="00FB324D"/>
    <w:rsid w:val="00FD13F0"/>
    <w:rsid w:val="00FD6AED"/>
    <w:rsid w:val="00FE2909"/>
    <w:rsid w:val="00FE5376"/>
    <w:rsid w:val="00FE5711"/>
    <w:rsid w:val="00FF721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2148D"/>
  <w15:docId w15:val="{56E2AD9D-00BD-463E-BEBA-B64AE17B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2D1F"/>
    <w:pPr>
      <w:keepNext/>
      <w:autoSpaceDE w:val="0"/>
      <w:autoSpaceDN w:val="0"/>
      <w:adjustRightInd w:val="0"/>
      <w:jc w:val="center"/>
      <w:outlineLvl w:val="0"/>
    </w:pPr>
    <w:rPr>
      <w:b/>
      <w:bCs/>
      <w:i/>
      <w:iCs/>
      <w:color w:val="993300"/>
    </w:rPr>
  </w:style>
  <w:style w:type="paragraph" w:styleId="Heading3">
    <w:name w:val="heading 3"/>
    <w:basedOn w:val="Normal"/>
    <w:next w:val="Normal"/>
    <w:qFormat/>
    <w:rsid w:val="00312D1F"/>
    <w:pPr>
      <w:keepNext/>
      <w:spacing w:line="360" w:lineRule="auto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312D1F"/>
    <w:pPr>
      <w:keepNext/>
      <w:jc w:val="both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rsid w:val="00312D1F"/>
    <w:pPr>
      <w:keepNext/>
      <w:outlineLvl w:val="7"/>
    </w:pPr>
    <w:rPr>
      <w:b/>
      <w:bCs/>
      <w:sz w:val="2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12D1F"/>
    <w:pPr>
      <w:jc w:val="center"/>
    </w:pPr>
  </w:style>
  <w:style w:type="paragraph" w:styleId="Title">
    <w:name w:val="Title"/>
    <w:basedOn w:val="Normal"/>
    <w:link w:val="TitleChar"/>
    <w:qFormat/>
    <w:rsid w:val="00312D1F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semiHidden/>
    <w:rsid w:val="00312D1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2D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312D1F"/>
    <w:pPr>
      <w:ind w:firstLine="284"/>
      <w:jc w:val="both"/>
    </w:pPr>
    <w:rPr>
      <w:sz w:val="22"/>
    </w:rPr>
  </w:style>
  <w:style w:type="paragraph" w:styleId="BodyText2">
    <w:name w:val="Body Text 2"/>
    <w:basedOn w:val="Normal"/>
    <w:semiHidden/>
    <w:rsid w:val="00312D1F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312D1F"/>
    <w:pPr>
      <w:ind w:firstLine="284"/>
      <w:jc w:val="both"/>
    </w:pPr>
  </w:style>
  <w:style w:type="paragraph" w:styleId="BodyText3">
    <w:name w:val="Body Text 3"/>
    <w:basedOn w:val="Normal"/>
    <w:semiHidden/>
    <w:rsid w:val="00312D1F"/>
    <w:pPr>
      <w:autoSpaceDE w:val="0"/>
      <w:autoSpaceDN w:val="0"/>
      <w:adjustRightInd w:val="0"/>
      <w:jc w:val="center"/>
    </w:pPr>
    <w:rPr>
      <w:sz w:val="22"/>
    </w:rPr>
  </w:style>
  <w:style w:type="character" w:styleId="Strong">
    <w:name w:val="Strong"/>
    <w:basedOn w:val="DefaultParagraphFont"/>
    <w:uiPriority w:val="22"/>
    <w:qFormat/>
    <w:rsid w:val="00312D1F"/>
    <w:rPr>
      <w:b/>
      <w:bCs/>
    </w:rPr>
  </w:style>
  <w:style w:type="paragraph" w:styleId="BodyTextIndent3">
    <w:name w:val="Body Text Indent 3"/>
    <w:basedOn w:val="Normal"/>
    <w:semiHidden/>
    <w:rsid w:val="00312D1F"/>
    <w:pPr>
      <w:tabs>
        <w:tab w:val="left" w:pos="720"/>
      </w:tabs>
      <w:ind w:left="720" w:hanging="720"/>
      <w:jc w:val="both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51"/>
    <w:rPr>
      <w:rFonts w:ascii="Tahoma" w:hAnsi="Tahoma" w:cs="Tahoma"/>
      <w:sz w:val="16"/>
      <w:szCs w:val="16"/>
      <w:lang w:val="en-US" w:eastAsia="en-US"/>
    </w:rPr>
  </w:style>
  <w:style w:type="character" w:customStyle="1" w:styleId="hps">
    <w:name w:val="hps"/>
    <w:basedOn w:val="DefaultParagraphFont"/>
    <w:rsid w:val="00B30A3F"/>
  </w:style>
  <w:style w:type="paragraph" w:styleId="NoSpacing">
    <w:name w:val="No Spacing"/>
    <w:uiPriority w:val="1"/>
    <w:qFormat/>
    <w:rsid w:val="00B30A3F"/>
    <w:rPr>
      <w:rFonts w:asciiTheme="minorHAnsi" w:eastAsiaTheme="minorEastAsia" w:hAnsiTheme="minorHAnsi" w:cstheme="minorBidi"/>
      <w:sz w:val="22"/>
      <w:szCs w:val="22"/>
      <w:lang w:val="ms-MY" w:eastAsia="zh-CN"/>
    </w:rPr>
  </w:style>
  <w:style w:type="character" w:customStyle="1" w:styleId="gsa">
    <w:name w:val="gs_a"/>
    <w:basedOn w:val="DefaultParagraphFont"/>
    <w:rsid w:val="00BF2429"/>
  </w:style>
  <w:style w:type="character" w:customStyle="1" w:styleId="addmd">
    <w:name w:val="addmd"/>
    <w:basedOn w:val="DefaultParagraphFont"/>
    <w:rsid w:val="003B497B"/>
  </w:style>
  <w:style w:type="paragraph" w:styleId="NormalWeb">
    <w:name w:val="Normal (Web)"/>
    <w:basedOn w:val="Normal"/>
    <w:uiPriority w:val="99"/>
    <w:semiHidden/>
    <w:unhideWhenUsed/>
    <w:rsid w:val="00192926"/>
    <w:pPr>
      <w:spacing w:before="150"/>
      <w:ind w:right="75"/>
      <w:jc w:val="both"/>
    </w:pPr>
    <w:rPr>
      <w:rFonts w:ascii="Verdana" w:hAnsi="Verdana"/>
      <w:sz w:val="17"/>
      <w:szCs w:val="17"/>
      <w:lang w:val="en-MY" w:eastAsia="en-MY"/>
    </w:rPr>
  </w:style>
  <w:style w:type="paragraph" w:styleId="ListParagraph">
    <w:name w:val="List Paragraph"/>
    <w:basedOn w:val="Normal"/>
    <w:uiPriority w:val="34"/>
    <w:qFormat/>
    <w:rsid w:val="00537F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37FD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A2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58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D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DEE"/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1F5F1C"/>
    <w:rPr>
      <w:b/>
      <w:bCs/>
      <w:sz w:val="24"/>
      <w:szCs w:val="24"/>
      <w:u w:val="single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2EBE"/>
    <w:rPr>
      <w:sz w:val="22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7041B"/>
    <w:rPr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70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B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2D1A-E0C4-4A6E-88E1-46F8AB9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Objek statik</vt:lpstr>
    </vt:vector>
  </TitlesOfParts>
  <Company>ftsm-ukm</Company>
  <LinksUpToDate>false</LinksUpToDate>
  <CharactersWithSpaces>8762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mailto:has@ftsm.ukm.my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 statik</dc:title>
  <dc:creator>Haslina</dc:creator>
  <cp:lastModifiedBy>NOR SAMSIAH BINTI SANI</cp:lastModifiedBy>
  <cp:revision>19</cp:revision>
  <cp:lastPrinted>2023-07-26T09:15:00Z</cp:lastPrinted>
  <dcterms:created xsi:type="dcterms:W3CDTF">2023-07-26T09:08:00Z</dcterms:created>
  <dcterms:modified xsi:type="dcterms:W3CDTF">2023-07-26T11:35:00Z</dcterms:modified>
</cp:coreProperties>
</file>